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14174"/>
      </w:tblGrid>
      <w:tr w:rsidR="000D2586" w14:paraId="5CF95AE3" w14:textId="77777777">
        <w:trPr>
          <w:trHeight w:val="65"/>
        </w:trPr>
        <w:tc>
          <w:tcPr>
            <w:tcW w:w="14174" w:type="dxa"/>
          </w:tcPr>
          <w:p w14:paraId="41124D3C" w14:textId="77777777" w:rsidR="005A4691" w:rsidRPr="00230EDF" w:rsidRDefault="005A4691" w:rsidP="005A4691">
            <w:pPr>
              <w:widowControl w:val="0"/>
              <w:autoSpaceDE w:val="0"/>
              <w:autoSpaceDN w:val="0"/>
              <w:adjustRightInd w:val="0"/>
              <w:rPr>
                <w:rFonts w:ascii="Georgia" w:hAnsi="Georgia" w:cs="Helvetica"/>
                <w:b/>
                <w:color w:val="434343"/>
                <w:sz w:val="36"/>
                <w:szCs w:val="36"/>
                <w:lang w:val="en-US"/>
              </w:rPr>
            </w:pPr>
            <w:r w:rsidRPr="00230EDF">
              <w:rPr>
                <w:rFonts w:ascii="Georgia" w:hAnsi="Georgia" w:cs="Helvetica"/>
                <w:b/>
                <w:color w:val="434343"/>
                <w:sz w:val="36"/>
                <w:szCs w:val="36"/>
                <w:lang w:val="en-US"/>
              </w:rPr>
              <w:t xml:space="preserve">Presentation - assessment criteria: </w:t>
            </w:r>
          </w:p>
          <w:p w14:paraId="11D6153C" w14:textId="5A0AA047" w:rsidR="000D2586" w:rsidRPr="002C4A79" w:rsidRDefault="000D2586" w:rsidP="007904E4">
            <w:pPr>
              <w:rPr>
                <w:b/>
                <w:sz w:val="36"/>
              </w:rPr>
            </w:pPr>
          </w:p>
        </w:tc>
      </w:tr>
    </w:tbl>
    <w:p w14:paraId="7B819573" w14:textId="77777777" w:rsidR="005A4691" w:rsidRDefault="005A4691" w:rsidP="00111991">
      <w:pPr>
        <w:spacing w:after="0"/>
        <w:rPr>
          <w:rFonts w:ascii="Georgia" w:hAnsi="Georgia"/>
          <w:b/>
        </w:rPr>
      </w:pPr>
    </w:p>
    <w:p w14:paraId="23B559D9" w14:textId="77777777" w:rsidR="00111991" w:rsidRDefault="00111991" w:rsidP="00111991">
      <w:pPr>
        <w:spacing w:after="0"/>
        <w:rPr>
          <w:b/>
        </w:rPr>
      </w:pPr>
      <w:r w:rsidRPr="003D4868">
        <w:rPr>
          <w:rFonts w:ascii="Georgia" w:hAnsi="Georgia"/>
          <w:b/>
        </w:rPr>
        <w:t>Environmental and Process Safety Management</w:t>
      </w:r>
      <w:r>
        <w:rPr>
          <w:rFonts w:ascii="Georgia" w:hAnsi="Georgia"/>
          <w:sz w:val="32"/>
        </w:rPr>
        <w:t xml:space="preserve"> </w:t>
      </w:r>
      <w:r>
        <w:rPr>
          <w:b/>
        </w:rPr>
        <w:t>-</w:t>
      </w:r>
      <w:r w:rsidRPr="002E3CB4">
        <w:rPr>
          <w:b/>
        </w:rPr>
        <w:t xml:space="preserve"> Assessment Crit</w:t>
      </w:r>
      <w:r>
        <w:rPr>
          <w:b/>
        </w:rPr>
        <w:t>eria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0A0" w:firstRow="1" w:lastRow="0" w:firstColumn="1" w:lastColumn="0" w:noHBand="0" w:noVBand="0"/>
      </w:tblPr>
      <w:tblGrid>
        <w:gridCol w:w="2352"/>
        <w:gridCol w:w="3426"/>
        <w:gridCol w:w="851"/>
        <w:gridCol w:w="7087"/>
        <w:gridCol w:w="458"/>
      </w:tblGrid>
      <w:tr w:rsidR="00111991" w14:paraId="08C4C9A3" w14:textId="77777777">
        <w:tc>
          <w:tcPr>
            <w:tcW w:w="14174" w:type="dxa"/>
            <w:gridSpan w:val="5"/>
          </w:tcPr>
          <w:p w14:paraId="7F44AD99" w14:textId="77777777" w:rsidR="00111991" w:rsidRPr="004B6310" w:rsidRDefault="00111991" w:rsidP="006A3F7F">
            <w:pPr>
              <w:rPr>
                <w:rFonts w:ascii="Georgia" w:hAnsi="Georgia"/>
                <w:b/>
                <w:sz w:val="28"/>
              </w:rPr>
            </w:pPr>
            <w:r w:rsidRPr="004B6310">
              <w:rPr>
                <w:rFonts w:ascii="Georgia" w:hAnsi="Georgia" w:cs="Arial"/>
                <w:b/>
                <w:sz w:val="28"/>
                <w:szCs w:val="22"/>
              </w:rPr>
              <w:t xml:space="preserve">Grading Criteria related to </w:t>
            </w:r>
            <w:r w:rsidRPr="004B6310">
              <w:rPr>
                <w:rFonts w:ascii="Georgia" w:hAnsi="Georgia" w:cs="Arial"/>
                <w:b/>
                <w:sz w:val="28"/>
                <w:szCs w:val="22"/>
              </w:rPr>
              <w:br w:type="page"/>
            </w:r>
            <w:r w:rsidRPr="004B6310">
              <w:rPr>
                <w:rFonts w:ascii="Georgia" w:hAnsi="Georgia" w:cs="Helvetica"/>
                <w:b/>
                <w:color w:val="434343"/>
                <w:sz w:val="28"/>
                <w:szCs w:val="26"/>
                <w:lang w:val="en-US"/>
              </w:rPr>
              <w:t xml:space="preserve"> </w:t>
            </w:r>
            <w:r>
              <w:rPr>
                <w:rFonts w:ascii="Georgia" w:hAnsi="Georgia" w:cs="Arial"/>
                <w:b/>
                <w:sz w:val="28"/>
                <w:szCs w:val="22"/>
                <w:lang w:val="en-US"/>
              </w:rPr>
              <w:t>Knowledge and U</w:t>
            </w:r>
            <w:r w:rsidRPr="004B6310">
              <w:rPr>
                <w:rFonts w:ascii="Georgia" w:hAnsi="Georgia" w:cs="Arial"/>
                <w:b/>
                <w:sz w:val="28"/>
                <w:szCs w:val="22"/>
                <w:lang w:val="en-US"/>
              </w:rPr>
              <w:t>nderstanding</w:t>
            </w:r>
            <w:r w:rsidRPr="004B6310">
              <w:rPr>
                <w:rFonts w:ascii="Georgia" w:hAnsi="Georgia" w:cs="Arial"/>
                <w:b/>
                <w:sz w:val="28"/>
                <w:szCs w:val="22"/>
              </w:rPr>
              <w:t xml:space="preserve"> at Level </w:t>
            </w:r>
            <w:r>
              <w:rPr>
                <w:rFonts w:ascii="Georgia" w:hAnsi="Georgia" w:cs="Arial"/>
                <w:b/>
                <w:sz w:val="28"/>
                <w:szCs w:val="22"/>
              </w:rPr>
              <w:t>5</w:t>
            </w:r>
          </w:p>
        </w:tc>
      </w:tr>
      <w:tr w:rsidR="00111991" w14:paraId="6AA99B16" w14:textId="77777777">
        <w:tc>
          <w:tcPr>
            <w:tcW w:w="2352" w:type="dxa"/>
          </w:tcPr>
          <w:p w14:paraId="007819DB" w14:textId="77777777" w:rsidR="00111991" w:rsidRDefault="00111991" w:rsidP="006A3F7F">
            <w:pPr>
              <w:rPr>
                <w:b/>
              </w:rPr>
            </w:pPr>
          </w:p>
        </w:tc>
        <w:tc>
          <w:tcPr>
            <w:tcW w:w="3426" w:type="dxa"/>
          </w:tcPr>
          <w:p w14:paraId="1A849D69" w14:textId="77777777" w:rsidR="00111991" w:rsidRDefault="00111991" w:rsidP="006A3F7F">
            <w:pPr>
              <w:rPr>
                <w:b/>
              </w:rPr>
            </w:pPr>
            <w:r w:rsidRPr="00F32C70">
              <w:rPr>
                <w:rFonts w:ascii="Arial" w:hAnsi="Arial" w:cs="Arial"/>
                <w:b/>
                <w:bCs/>
                <w:sz w:val="22"/>
                <w:szCs w:val="22"/>
              </w:rPr>
              <w:t>Work demonstrates</w:t>
            </w:r>
          </w:p>
        </w:tc>
        <w:tc>
          <w:tcPr>
            <w:tcW w:w="851" w:type="dxa"/>
          </w:tcPr>
          <w:p w14:paraId="6C97771F" w14:textId="77777777" w:rsidR="00111991" w:rsidRDefault="00111991" w:rsidP="006A3F7F">
            <w:pPr>
              <w:rPr>
                <w:b/>
              </w:rPr>
            </w:pPr>
          </w:p>
        </w:tc>
        <w:tc>
          <w:tcPr>
            <w:tcW w:w="7545" w:type="dxa"/>
            <w:gridSpan w:val="2"/>
          </w:tcPr>
          <w:p w14:paraId="09C1CB86" w14:textId="77777777" w:rsidR="00111991" w:rsidRDefault="00111991" w:rsidP="006A3F7F">
            <w:pPr>
              <w:rPr>
                <w:b/>
              </w:rPr>
            </w:pPr>
          </w:p>
        </w:tc>
      </w:tr>
      <w:tr w:rsidR="00111991" w14:paraId="323466C0" w14:textId="77777777">
        <w:trPr>
          <w:trHeight w:val="288"/>
        </w:trPr>
        <w:tc>
          <w:tcPr>
            <w:tcW w:w="2352" w:type="dxa"/>
            <w:vMerge w:val="restart"/>
            <w:shd w:val="clear" w:color="auto" w:fill="B6DDE8" w:themeFill="accent5" w:themeFillTint="66"/>
          </w:tcPr>
          <w:p w14:paraId="07AF78CE" w14:textId="77777777" w:rsidR="00111991" w:rsidRPr="00CF7B6A" w:rsidRDefault="00111991" w:rsidP="006A3F7F">
            <w:pPr>
              <w:rPr>
                <w:rFonts w:ascii="Georgia" w:hAnsi="Georgia"/>
                <w:b/>
                <w:sz w:val="22"/>
              </w:rPr>
            </w:pPr>
            <w:r w:rsidRPr="00CF7B6A">
              <w:rPr>
                <w:rFonts w:ascii="Georgia" w:hAnsi="Georgia" w:cs="Arial"/>
                <w:b/>
                <w:bCs/>
                <w:sz w:val="22"/>
                <w:szCs w:val="22"/>
              </w:rPr>
              <w:t xml:space="preserve">Coverage of key aspects </w:t>
            </w:r>
          </w:p>
        </w:tc>
        <w:tc>
          <w:tcPr>
            <w:tcW w:w="3426" w:type="dxa"/>
            <w:vMerge w:val="restart"/>
            <w:shd w:val="clear" w:color="auto" w:fill="B6DDE8" w:themeFill="accent5" w:themeFillTint="66"/>
          </w:tcPr>
          <w:p w14:paraId="71BA3A32" w14:textId="77777777" w:rsidR="00111991" w:rsidRDefault="00111991" w:rsidP="006D42A5">
            <w:pPr>
              <w:rPr>
                <w:rFonts w:ascii="Arial" w:hAnsi="Arial" w:cs="Arial"/>
                <w:sz w:val="22"/>
                <w:szCs w:val="22"/>
              </w:rPr>
            </w:pPr>
            <w:r w:rsidRPr="004D2E74">
              <w:rPr>
                <w:rFonts w:ascii="Arial" w:hAnsi="Arial" w:cs="Arial"/>
                <w:sz w:val="22"/>
                <w:szCs w:val="22"/>
              </w:rPr>
              <w:t xml:space="preserve">Selection and explanation of key aspects which have some complexity and depth and are well-established, within </w:t>
            </w:r>
            <w:r w:rsidR="00230EDF" w:rsidRPr="00230EDF">
              <w:rPr>
                <w:rFonts w:ascii="Arial" w:hAnsi="Arial" w:cs="Arial"/>
                <w:sz w:val="22"/>
                <w:szCs w:val="22"/>
              </w:rPr>
              <w:t>the</w:t>
            </w:r>
            <w:r w:rsidRPr="00230EDF">
              <w:rPr>
                <w:rFonts w:ascii="Arial" w:hAnsi="Arial" w:cs="Arial"/>
                <w:sz w:val="22"/>
                <w:szCs w:val="22"/>
              </w:rPr>
              <w:t xml:space="preserve"> subject base  </w:t>
            </w:r>
          </w:p>
          <w:p w14:paraId="10577552" w14:textId="77777777" w:rsidR="00111991" w:rsidRDefault="00111991" w:rsidP="006D42A5">
            <w:pPr>
              <w:rPr>
                <w:rFonts w:ascii="Arial" w:hAnsi="Arial" w:cs="Arial"/>
                <w:sz w:val="22"/>
                <w:szCs w:val="22"/>
              </w:rPr>
            </w:pPr>
          </w:p>
          <w:p w14:paraId="063C86A9" w14:textId="77777777" w:rsidR="00111991" w:rsidRPr="004D2E74" w:rsidRDefault="00111991" w:rsidP="006D42A5">
            <w:pPr>
              <w:rPr>
                <w:rFonts w:ascii="Arial" w:hAnsi="Arial" w:cs="Arial"/>
                <w:sz w:val="22"/>
                <w:szCs w:val="22"/>
              </w:rPr>
            </w:pPr>
            <w:r w:rsidRPr="004D2E74">
              <w:rPr>
                <w:rFonts w:ascii="Arial" w:hAnsi="Arial" w:cs="Arial"/>
                <w:sz w:val="22"/>
                <w:szCs w:val="22"/>
              </w:rPr>
              <w:t>Accuracy and coverage of topic, without omissions in knowledge and understanding</w:t>
            </w:r>
          </w:p>
          <w:p w14:paraId="5B06B9E4" w14:textId="77777777" w:rsidR="00111991" w:rsidRPr="004D2E74" w:rsidRDefault="00111991" w:rsidP="006D42A5">
            <w:pPr>
              <w:rPr>
                <w:rFonts w:ascii="Arial" w:hAnsi="Arial" w:cs="Arial"/>
                <w:sz w:val="22"/>
                <w:szCs w:val="22"/>
              </w:rPr>
            </w:pPr>
          </w:p>
          <w:p w14:paraId="2C163805" w14:textId="77777777" w:rsidR="00111991" w:rsidRPr="00F32C70" w:rsidRDefault="00111991" w:rsidP="006A3F7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6B6FE9A3" w14:textId="77777777" w:rsidR="00111991" w:rsidRDefault="00111991" w:rsidP="006A3F7F">
            <w:pPr>
              <w:rPr>
                <w:b/>
              </w:rPr>
            </w:pPr>
          </w:p>
          <w:p w14:paraId="3F62F98B" w14:textId="77777777" w:rsidR="00111991" w:rsidRDefault="00111991" w:rsidP="006A3F7F">
            <w:pPr>
              <w:rPr>
                <w:b/>
              </w:rPr>
            </w:pPr>
          </w:p>
        </w:tc>
        <w:tc>
          <w:tcPr>
            <w:tcW w:w="851" w:type="dxa"/>
            <w:shd w:val="clear" w:color="auto" w:fill="B6DDE8" w:themeFill="accent5" w:themeFillTint="66"/>
          </w:tcPr>
          <w:p w14:paraId="530C0F8E" w14:textId="77777777" w:rsidR="00111991" w:rsidRDefault="00111991" w:rsidP="006A3F7F">
            <w:pPr>
              <w:rPr>
                <w:b/>
              </w:rPr>
            </w:pPr>
            <w:r w:rsidRPr="00F32C70">
              <w:rPr>
                <w:rFonts w:ascii="Arial" w:hAnsi="Arial" w:cs="Arial"/>
                <w:b/>
                <w:sz w:val="20"/>
                <w:szCs w:val="22"/>
              </w:rPr>
              <w:t>0-19</w:t>
            </w:r>
          </w:p>
        </w:tc>
        <w:tc>
          <w:tcPr>
            <w:tcW w:w="7087" w:type="dxa"/>
            <w:tcBorders>
              <w:right w:val="single" w:sz="4" w:space="0" w:color="auto"/>
            </w:tcBorders>
            <w:shd w:val="clear" w:color="auto" w:fill="B6DDE8" w:themeFill="accent5" w:themeFillTint="66"/>
          </w:tcPr>
          <w:p w14:paraId="10BD8E0F" w14:textId="77777777" w:rsidR="00111991" w:rsidRDefault="00111991" w:rsidP="006A3F7F">
            <w:pPr>
              <w:rPr>
                <w:b/>
              </w:rPr>
            </w:pPr>
            <w:r w:rsidRPr="00F32C70">
              <w:rPr>
                <w:rFonts w:ascii="Arial" w:hAnsi="Arial" w:cs="Arial"/>
                <w:sz w:val="19"/>
                <w:szCs w:val="19"/>
              </w:rPr>
              <w:t>Negligible evidence and/or use of skill</w:t>
            </w:r>
          </w:p>
        </w:tc>
        <w:tc>
          <w:tcPr>
            <w:tcW w:w="458" w:type="dxa"/>
            <w:tcBorders>
              <w:left w:val="single" w:sz="4" w:space="0" w:color="auto"/>
            </w:tcBorders>
            <w:shd w:val="clear" w:color="auto" w:fill="B6DDE8" w:themeFill="accent5" w:themeFillTint="66"/>
          </w:tcPr>
          <w:p w14:paraId="52FF9643" w14:textId="77777777" w:rsidR="00111991" w:rsidRDefault="00111991" w:rsidP="006A3F7F">
            <w:pPr>
              <w:rPr>
                <w:b/>
              </w:rPr>
            </w:pPr>
          </w:p>
        </w:tc>
      </w:tr>
      <w:tr w:rsidR="00111991" w14:paraId="208DC83D" w14:textId="77777777">
        <w:trPr>
          <w:trHeight w:val="288"/>
        </w:trPr>
        <w:tc>
          <w:tcPr>
            <w:tcW w:w="2352" w:type="dxa"/>
            <w:vMerge/>
            <w:shd w:val="clear" w:color="auto" w:fill="B6DDE8" w:themeFill="accent5" w:themeFillTint="66"/>
          </w:tcPr>
          <w:p w14:paraId="1F56A87F" w14:textId="77777777" w:rsidR="00111991" w:rsidRPr="00CF7B6A" w:rsidRDefault="00111991" w:rsidP="006A3F7F">
            <w:pPr>
              <w:rPr>
                <w:rFonts w:ascii="Georgia" w:hAnsi="Georgia" w:cs="Arial"/>
                <w:b/>
                <w:bCs/>
                <w:sz w:val="22"/>
                <w:szCs w:val="22"/>
              </w:rPr>
            </w:pPr>
          </w:p>
        </w:tc>
        <w:tc>
          <w:tcPr>
            <w:tcW w:w="3426" w:type="dxa"/>
            <w:vMerge/>
            <w:shd w:val="clear" w:color="auto" w:fill="B6DDE8" w:themeFill="accent5" w:themeFillTint="66"/>
          </w:tcPr>
          <w:p w14:paraId="5A8AD452" w14:textId="77777777" w:rsidR="00111991" w:rsidRPr="00F32C70" w:rsidRDefault="00111991" w:rsidP="006A3F7F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B6DDE8" w:themeFill="accent5" w:themeFillTint="66"/>
          </w:tcPr>
          <w:p w14:paraId="1B0032DF" w14:textId="77777777" w:rsidR="00111991" w:rsidRDefault="00111991" w:rsidP="006A3F7F">
            <w:pPr>
              <w:rPr>
                <w:b/>
              </w:rPr>
            </w:pPr>
            <w:r w:rsidRPr="00F32C70">
              <w:rPr>
                <w:rFonts w:ascii="Arial" w:hAnsi="Arial" w:cs="Arial"/>
                <w:b/>
                <w:sz w:val="20"/>
                <w:szCs w:val="20"/>
              </w:rPr>
              <w:t>20-34</w:t>
            </w:r>
          </w:p>
        </w:tc>
        <w:tc>
          <w:tcPr>
            <w:tcW w:w="7087" w:type="dxa"/>
            <w:tcBorders>
              <w:right w:val="single" w:sz="4" w:space="0" w:color="auto"/>
            </w:tcBorders>
            <w:shd w:val="clear" w:color="auto" w:fill="B6DDE8" w:themeFill="accent5" w:themeFillTint="66"/>
          </w:tcPr>
          <w:p w14:paraId="71AC49C2" w14:textId="77777777" w:rsidR="00111991" w:rsidRDefault="00111991" w:rsidP="006A3F7F">
            <w:pPr>
              <w:rPr>
                <w:b/>
              </w:rPr>
            </w:pPr>
            <w:r w:rsidRPr="00F32C70">
              <w:rPr>
                <w:rFonts w:ascii="Arial" w:hAnsi="Arial" w:cs="Arial"/>
                <w:sz w:val="19"/>
                <w:szCs w:val="19"/>
              </w:rPr>
              <w:t>Inappropriate evidence and/or use of skill</w:t>
            </w:r>
          </w:p>
        </w:tc>
        <w:tc>
          <w:tcPr>
            <w:tcW w:w="458" w:type="dxa"/>
            <w:tcBorders>
              <w:left w:val="single" w:sz="4" w:space="0" w:color="auto"/>
            </w:tcBorders>
            <w:shd w:val="clear" w:color="auto" w:fill="B6DDE8" w:themeFill="accent5" w:themeFillTint="66"/>
          </w:tcPr>
          <w:p w14:paraId="799692E1" w14:textId="77777777" w:rsidR="00111991" w:rsidRDefault="00111991" w:rsidP="006A3F7F">
            <w:pPr>
              <w:rPr>
                <w:b/>
              </w:rPr>
            </w:pPr>
          </w:p>
        </w:tc>
      </w:tr>
      <w:tr w:rsidR="00111991" w14:paraId="0741B912" w14:textId="77777777">
        <w:trPr>
          <w:trHeight w:val="288"/>
        </w:trPr>
        <w:tc>
          <w:tcPr>
            <w:tcW w:w="2352" w:type="dxa"/>
            <w:vMerge/>
            <w:shd w:val="clear" w:color="auto" w:fill="B6DDE8" w:themeFill="accent5" w:themeFillTint="66"/>
          </w:tcPr>
          <w:p w14:paraId="7A47816E" w14:textId="77777777" w:rsidR="00111991" w:rsidRPr="00CF7B6A" w:rsidRDefault="00111991" w:rsidP="006A3F7F">
            <w:pPr>
              <w:rPr>
                <w:rFonts w:ascii="Georgia" w:hAnsi="Georgia" w:cs="Arial"/>
                <w:b/>
                <w:bCs/>
                <w:sz w:val="22"/>
                <w:szCs w:val="22"/>
              </w:rPr>
            </w:pPr>
          </w:p>
        </w:tc>
        <w:tc>
          <w:tcPr>
            <w:tcW w:w="3426" w:type="dxa"/>
            <w:vMerge/>
            <w:shd w:val="clear" w:color="auto" w:fill="B6DDE8" w:themeFill="accent5" w:themeFillTint="66"/>
          </w:tcPr>
          <w:p w14:paraId="243D5EC9" w14:textId="77777777" w:rsidR="00111991" w:rsidRPr="00F32C70" w:rsidRDefault="00111991" w:rsidP="006A3F7F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B6DDE8" w:themeFill="accent5" w:themeFillTint="66"/>
          </w:tcPr>
          <w:p w14:paraId="616A0861" w14:textId="77777777" w:rsidR="00111991" w:rsidRDefault="00111991" w:rsidP="006A3F7F">
            <w:pPr>
              <w:rPr>
                <w:b/>
              </w:rPr>
            </w:pPr>
            <w:r w:rsidRPr="00F32C70">
              <w:rPr>
                <w:rFonts w:ascii="Arial" w:hAnsi="Arial" w:cs="Arial"/>
                <w:b/>
                <w:sz w:val="20"/>
                <w:szCs w:val="20"/>
              </w:rPr>
              <w:t>35-39</w:t>
            </w:r>
          </w:p>
        </w:tc>
        <w:tc>
          <w:tcPr>
            <w:tcW w:w="7087" w:type="dxa"/>
            <w:tcBorders>
              <w:right w:val="single" w:sz="4" w:space="0" w:color="auto"/>
            </w:tcBorders>
            <w:shd w:val="clear" w:color="auto" w:fill="B6DDE8" w:themeFill="accent5" w:themeFillTint="66"/>
          </w:tcPr>
          <w:p w14:paraId="3BD05664" w14:textId="77777777" w:rsidR="00111991" w:rsidRDefault="00111991" w:rsidP="006A3F7F">
            <w:pPr>
              <w:rPr>
                <w:b/>
              </w:rPr>
            </w:pPr>
            <w:r w:rsidRPr="00F32C70">
              <w:rPr>
                <w:rFonts w:ascii="Arial" w:hAnsi="Arial" w:cs="Arial"/>
                <w:sz w:val="19"/>
                <w:szCs w:val="19"/>
              </w:rPr>
              <w:t>Evidence included/provided but missing in some very important aspects</w:t>
            </w:r>
          </w:p>
        </w:tc>
        <w:tc>
          <w:tcPr>
            <w:tcW w:w="458" w:type="dxa"/>
            <w:tcBorders>
              <w:left w:val="single" w:sz="4" w:space="0" w:color="auto"/>
            </w:tcBorders>
            <w:shd w:val="clear" w:color="auto" w:fill="B6DDE8" w:themeFill="accent5" w:themeFillTint="66"/>
          </w:tcPr>
          <w:p w14:paraId="428F1C69" w14:textId="77777777" w:rsidR="00111991" w:rsidRDefault="00111991" w:rsidP="006A3F7F">
            <w:pPr>
              <w:rPr>
                <w:b/>
              </w:rPr>
            </w:pPr>
          </w:p>
        </w:tc>
      </w:tr>
      <w:tr w:rsidR="00111991" w14:paraId="250171C6" w14:textId="77777777">
        <w:trPr>
          <w:trHeight w:val="288"/>
        </w:trPr>
        <w:tc>
          <w:tcPr>
            <w:tcW w:w="2352" w:type="dxa"/>
            <w:vMerge/>
            <w:shd w:val="clear" w:color="auto" w:fill="B6DDE8" w:themeFill="accent5" w:themeFillTint="66"/>
          </w:tcPr>
          <w:p w14:paraId="7F65A19B" w14:textId="77777777" w:rsidR="00111991" w:rsidRPr="00CF7B6A" w:rsidRDefault="00111991" w:rsidP="006A3F7F">
            <w:pPr>
              <w:rPr>
                <w:rFonts w:ascii="Georgia" w:hAnsi="Georgia" w:cs="Arial"/>
                <w:b/>
                <w:bCs/>
                <w:sz w:val="22"/>
                <w:szCs w:val="22"/>
              </w:rPr>
            </w:pPr>
          </w:p>
        </w:tc>
        <w:tc>
          <w:tcPr>
            <w:tcW w:w="3426" w:type="dxa"/>
            <w:vMerge/>
            <w:shd w:val="clear" w:color="auto" w:fill="B6DDE8" w:themeFill="accent5" w:themeFillTint="66"/>
          </w:tcPr>
          <w:p w14:paraId="78F5AEBE" w14:textId="77777777" w:rsidR="00111991" w:rsidRPr="00F32C70" w:rsidRDefault="00111991" w:rsidP="006A3F7F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B6DDE8" w:themeFill="accent5" w:themeFillTint="66"/>
          </w:tcPr>
          <w:p w14:paraId="043D9D8C" w14:textId="77777777" w:rsidR="00111991" w:rsidRDefault="00111991" w:rsidP="006A3F7F">
            <w:pPr>
              <w:rPr>
                <w:b/>
              </w:rPr>
            </w:pPr>
            <w:r w:rsidRPr="00F32C70">
              <w:rPr>
                <w:rFonts w:ascii="Arial" w:hAnsi="Arial" w:cs="Arial"/>
                <w:b/>
                <w:sz w:val="20"/>
                <w:szCs w:val="20"/>
              </w:rPr>
              <w:t>40-49</w:t>
            </w:r>
          </w:p>
        </w:tc>
        <w:tc>
          <w:tcPr>
            <w:tcW w:w="7087" w:type="dxa"/>
            <w:tcBorders>
              <w:right w:val="single" w:sz="4" w:space="0" w:color="auto"/>
            </w:tcBorders>
            <w:shd w:val="clear" w:color="auto" w:fill="B6DDE8" w:themeFill="accent5" w:themeFillTint="66"/>
          </w:tcPr>
          <w:p w14:paraId="4AD1B456" w14:textId="77777777" w:rsidR="00111991" w:rsidRDefault="00111991" w:rsidP="006A3F7F">
            <w:pPr>
              <w:rPr>
                <w:b/>
              </w:rPr>
            </w:pPr>
            <w:r w:rsidRPr="00F32C70">
              <w:rPr>
                <w:rFonts w:ascii="Arial" w:hAnsi="Arial" w:cs="Arial"/>
                <w:sz w:val="19"/>
                <w:szCs w:val="19"/>
              </w:rPr>
              <w:t>Work contains evidence of competence in this skill but application is limited</w:t>
            </w:r>
          </w:p>
        </w:tc>
        <w:tc>
          <w:tcPr>
            <w:tcW w:w="458" w:type="dxa"/>
            <w:tcBorders>
              <w:left w:val="single" w:sz="4" w:space="0" w:color="auto"/>
            </w:tcBorders>
            <w:shd w:val="clear" w:color="auto" w:fill="B6DDE8" w:themeFill="accent5" w:themeFillTint="66"/>
          </w:tcPr>
          <w:p w14:paraId="6A003516" w14:textId="77777777" w:rsidR="00111991" w:rsidRDefault="00111991" w:rsidP="006A3F7F">
            <w:pPr>
              <w:rPr>
                <w:b/>
              </w:rPr>
            </w:pPr>
          </w:p>
        </w:tc>
      </w:tr>
      <w:tr w:rsidR="00111991" w14:paraId="4701B999" w14:textId="77777777">
        <w:trPr>
          <w:trHeight w:val="288"/>
        </w:trPr>
        <w:tc>
          <w:tcPr>
            <w:tcW w:w="2352" w:type="dxa"/>
            <w:vMerge/>
            <w:shd w:val="clear" w:color="auto" w:fill="B6DDE8" w:themeFill="accent5" w:themeFillTint="66"/>
          </w:tcPr>
          <w:p w14:paraId="4376782B" w14:textId="77777777" w:rsidR="00111991" w:rsidRPr="00CF7B6A" w:rsidRDefault="00111991" w:rsidP="006A3F7F">
            <w:pPr>
              <w:rPr>
                <w:rFonts w:ascii="Georgia" w:hAnsi="Georgia" w:cs="Arial"/>
                <w:b/>
                <w:bCs/>
                <w:sz w:val="22"/>
                <w:szCs w:val="22"/>
              </w:rPr>
            </w:pPr>
          </w:p>
        </w:tc>
        <w:tc>
          <w:tcPr>
            <w:tcW w:w="3426" w:type="dxa"/>
            <w:vMerge/>
            <w:shd w:val="clear" w:color="auto" w:fill="B6DDE8" w:themeFill="accent5" w:themeFillTint="66"/>
          </w:tcPr>
          <w:p w14:paraId="32ECEF26" w14:textId="77777777" w:rsidR="00111991" w:rsidRPr="00F32C70" w:rsidRDefault="00111991" w:rsidP="006A3F7F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B6DDE8" w:themeFill="accent5" w:themeFillTint="66"/>
          </w:tcPr>
          <w:p w14:paraId="469F635D" w14:textId="77777777" w:rsidR="00111991" w:rsidRDefault="00111991" w:rsidP="006A3F7F">
            <w:pPr>
              <w:rPr>
                <w:b/>
              </w:rPr>
            </w:pPr>
            <w:r w:rsidRPr="00F32C70">
              <w:rPr>
                <w:rFonts w:ascii="Arial" w:hAnsi="Arial" w:cs="Arial"/>
                <w:b/>
                <w:sz w:val="20"/>
                <w:szCs w:val="20"/>
              </w:rPr>
              <w:t>50-59</w:t>
            </w:r>
          </w:p>
        </w:tc>
        <w:tc>
          <w:tcPr>
            <w:tcW w:w="7087" w:type="dxa"/>
            <w:tcBorders>
              <w:right w:val="single" w:sz="4" w:space="0" w:color="auto"/>
            </w:tcBorders>
            <w:shd w:val="clear" w:color="auto" w:fill="B6DDE8" w:themeFill="accent5" w:themeFillTint="66"/>
          </w:tcPr>
          <w:p w14:paraId="6BB3C977" w14:textId="77777777" w:rsidR="00111991" w:rsidRDefault="00111991" w:rsidP="006A3F7F">
            <w:pPr>
              <w:rPr>
                <w:b/>
              </w:rPr>
            </w:pPr>
            <w:r w:rsidRPr="00F32C70">
              <w:rPr>
                <w:rFonts w:ascii="Arial" w:hAnsi="Arial" w:cs="Arial"/>
                <w:sz w:val="19"/>
                <w:szCs w:val="19"/>
              </w:rPr>
              <w:t>Evidence within work is sufficient and appropriate to the task.</w:t>
            </w:r>
          </w:p>
        </w:tc>
        <w:tc>
          <w:tcPr>
            <w:tcW w:w="458" w:type="dxa"/>
            <w:tcBorders>
              <w:left w:val="single" w:sz="4" w:space="0" w:color="auto"/>
            </w:tcBorders>
            <w:shd w:val="clear" w:color="auto" w:fill="B6DDE8" w:themeFill="accent5" w:themeFillTint="66"/>
          </w:tcPr>
          <w:p w14:paraId="6B44BC89" w14:textId="77777777" w:rsidR="00111991" w:rsidRDefault="00111991" w:rsidP="006A3F7F">
            <w:pPr>
              <w:rPr>
                <w:b/>
              </w:rPr>
            </w:pPr>
          </w:p>
        </w:tc>
      </w:tr>
      <w:tr w:rsidR="00111991" w14:paraId="2F76181A" w14:textId="77777777">
        <w:trPr>
          <w:trHeight w:val="288"/>
        </w:trPr>
        <w:tc>
          <w:tcPr>
            <w:tcW w:w="2352" w:type="dxa"/>
            <w:vMerge/>
            <w:shd w:val="clear" w:color="auto" w:fill="B6DDE8" w:themeFill="accent5" w:themeFillTint="66"/>
          </w:tcPr>
          <w:p w14:paraId="2839F6BA" w14:textId="77777777" w:rsidR="00111991" w:rsidRPr="00CF7B6A" w:rsidRDefault="00111991" w:rsidP="006A3F7F">
            <w:pPr>
              <w:rPr>
                <w:rFonts w:ascii="Georgia" w:hAnsi="Georgia" w:cs="Arial"/>
                <w:b/>
                <w:bCs/>
                <w:sz w:val="22"/>
                <w:szCs w:val="22"/>
              </w:rPr>
            </w:pPr>
          </w:p>
        </w:tc>
        <w:tc>
          <w:tcPr>
            <w:tcW w:w="3426" w:type="dxa"/>
            <w:vMerge/>
            <w:shd w:val="clear" w:color="auto" w:fill="B6DDE8" w:themeFill="accent5" w:themeFillTint="66"/>
          </w:tcPr>
          <w:p w14:paraId="52BB16BC" w14:textId="77777777" w:rsidR="00111991" w:rsidRPr="00F32C70" w:rsidRDefault="00111991" w:rsidP="006A3F7F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B6DDE8" w:themeFill="accent5" w:themeFillTint="66"/>
          </w:tcPr>
          <w:p w14:paraId="6E6409FA" w14:textId="77777777" w:rsidR="00111991" w:rsidRDefault="00111991" w:rsidP="006A3F7F">
            <w:pPr>
              <w:rPr>
                <w:b/>
              </w:rPr>
            </w:pPr>
            <w:r w:rsidRPr="00F32C70">
              <w:rPr>
                <w:rFonts w:ascii="Arial" w:hAnsi="Arial" w:cs="Arial"/>
                <w:b/>
                <w:sz w:val="20"/>
                <w:szCs w:val="20"/>
              </w:rPr>
              <w:t>60-69</w:t>
            </w:r>
          </w:p>
        </w:tc>
        <w:tc>
          <w:tcPr>
            <w:tcW w:w="7087" w:type="dxa"/>
            <w:tcBorders>
              <w:right w:val="single" w:sz="4" w:space="0" w:color="auto"/>
            </w:tcBorders>
            <w:shd w:val="clear" w:color="auto" w:fill="B6DDE8" w:themeFill="accent5" w:themeFillTint="66"/>
          </w:tcPr>
          <w:p w14:paraId="0EDFBA4D" w14:textId="77777777" w:rsidR="00111991" w:rsidRDefault="00111991" w:rsidP="006A3F7F">
            <w:pPr>
              <w:rPr>
                <w:b/>
              </w:rPr>
            </w:pPr>
            <w:r w:rsidRPr="004D2E74">
              <w:rPr>
                <w:rFonts w:ascii="Arial" w:hAnsi="Arial" w:cs="Arial"/>
                <w:sz w:val="19"/>
                <w:szCs w:val="19"/>
              </w:rPr>
              <w:t>Good, robust evidence of appropriate and effective use of knowledge and understanding</w:t>
            </w:r>
          </w:p>
        </w:tc>
        <w:tc>
          <w:tcPr>
            <w:tcW w:w="458" w:type="dxa"/>
            <w:tcBorders>
              <w:left w:val="single" w:sz="4" w:space="0" w:color="auto"/>
            </w:tcBorders>
            <w:shd w:val="clear" w:color="auto" w:fill="B6DDE8" w:themeFill="accent5" w:themeFillTint="66"/>
          </w:tcPr>
          <w:p w14:paraId="37FAE6D4" w14:textId="77777777" w:rsidR="00111991" w:rsidRDefault="00111991" w:rsidP="006A3F7F">
            <w:pPr>
              <w:rPr>
                <w:b/>
              </w:rPr>
            </w:pPr>
          </w:p>
        </w:tc>
      </w:tr>
      <w:tr w:rsidR="00111991" w14:paraId="77226ED8" w14:textId="77777777">
        <w:trPr>
          <w:trHeight w:val="288"/>
        </w:trPr>
        <w:tc>
          <w:tcPr>
            <w:tcW w:w="2352" w:type="dxa"/>
            <w:vMerge/>
            <w:shd w:val="clear" w:color="auto" w:fill="B6DDE8" w:themeFill="accent5" w:themeFillTint="66"/>
          </w:tcPr>
          <w:p w14:paraId="6087630D" w14:textId="77777777" w:rsidR="00111991" w:rsidRPr="00CF7B6A" w:rsidRDefault="00111991" w:rsidP="006A3F7F">
            <w:pPr>
              <w:rPr>
                <w:rFonts w:ascii="Georgia" w:hAnsi="Georgia" w:cs="Arial"/>
                <w:b/>
                <w:bCs/>
                <w:sz w:val="22"/>
                <w:szCs w:val="22"/>
              </w:rPr>
            </w:pPr>
          </w:p>
        </w:tc>
        <w:tc>
          <w:tcPr>
            <w:tcW w:w="3426" w:type="dxa"/>
            <w:vMerge/>
            <w:shd w:val="clear" w:color="auto" w:fill="B6DDE8" w:themeFill="accent5" w:themeFillTint="66"/>
          </w:tcPr>
          <w:p w14:paraId="44EFE01C" w14:textId="77777777" w:rsidR="00111991" w:rsidRPr="00F32C70" w:rsidRDefault="00111991" w:rsidP="006A3F7F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B6DDE8" w:themeFill="accent5" w:themeFillTint="66"/>
          </w:tcPr>
          <w:p w14:paraId="41756BB6" w14:textId="77777777" w:rsidR="00111991" w:rsidRDefault="00111991" w:rsidP="006A3F7F">
            <w:pPr>
              <w:rPr>
                <w:b/>
              </w:rPr>
            </w:pPr>
            <w:r w:rsidRPr="00F32C70">
              <w:rPr>
                <w:rFonts w:ascii="Arial" w:hAnsi="Arial" w:cs="Arial"/>
                <w:b/>
                <w:sz w:val="20"/>
                <w:szCs w:val="20"/>
              </w:rPr>
              <w:t>70-79</w:t>
            </w:r>
          </w:p>
        </w:tc>
        <w:tc>
          <w:tcPr>
            <w:tcW w:w="7087" w:type="dxa"/>
            <w:tcBorders>
              <w:right w:val="single" w:sz="4" w:space="0" w:color="auto"/>
            </w:tcBorders>
            <w:shd w:val="clear" w:color="auto" w:fill="B6DDE8" w:themeFill="accent5" w:themeFillTint="66"/>
          </w:tcPr>
          <w:p w14:paraId="50B20147" w14:textId="77777777" w:rsidR="00111991" w:rsidRDefault="00111991" w:rsidP="006A3F7F">
            <w:pPr>
              <w:rPr>
                <w:b/>
              </w:rPr>
            </w:pPr>
            <w:r w:rsidRPr="004D2E74">
              <w:rPr>
                <w:rFonts w:ascii="Arial" w:hAnsi="Arial" w:cs="Arial"/>
                <w:sz w:val="19"/>
                <w:szCs w:val="19"/>
              </w:rPr>
              <w:t>Strong and con</w:t>
            </w:r>
            <w:r>
              <w:rPr>
                <w:rFonts w:ascii="Arial" w:hAnsi="Arial" w:cs="Arial"/>
                <w:sz w:val="19"/>
                <w:szCs w:val="19"/>
              </w:rPr>
              <w:t xml:space="preserve">vincing evidence of considered </w:t>
            </w:r>
            <w:r w:rsidRPr="004D2E74">
              <w:rPr>
                <w:rFonts w:ascii="Arial" w:hAnsi="Arial" w:cs="Arial"/>
                <w:sz w:val="19"/>
                <w:szCs w:val="19"/>
              </w:rPr>
              <w:t>exercise of knowledge and understanding</w:t>
            </w:r>
          </w:p>
        </w:tc>
        <w:tc>
          <w:tcPr>
            <w:tcW w:w="458" w:type="dxa"/>
            <w:tcBorders>
              <w:left w:val="single" w:sz="4" w:space="0" w:color="auto"/>
            </w:tcBorders>
            <w:shd w:val="clear" w:color="auto" w:fill="B6DDE8" w:themeFill="accent5" w:themeFillTint="66"/>
          </w:tcPr>
          <w:p w14:paraId="57E7EAAA" w14:textId="77777777" w:rsidR="00111991" w:rsidRDefault="00111991" w:rsidP="006A3F7F">
            <w:pPr>
              <w:rPr>
                <w:b/>
              </w:rPr>
            </w:pPr>
          </w:p>
        </w:tc>
      </w:tr>
      <w:tr w:rsidR="00111991" w14:paraId="2874CFD0" w14:textId="77777777">
        <w:trPr>
          <w:trHeight w:val="288"/>
        </w:trPr>
        <w:tc>
          <w:tcPr>
            <w:tcW w:w="2352" w:type="dxa"/>
            <w:vMerge/>
            <w:shd w:val="clear" w:color="auto" w:fill="B6DDE8" w:themeFill="accent5" w:themeFillTint="66"/>
          </w:tcPr>
          <w:p w14:paraId="7F0354AB" w14:textId="77777777" w:rsidR="00111991" w:rsidRPr="00CF7B6A" w:rsidRDefault="00111991" w:rsidP="006A3F7F">
            <w:pPr>
              <w:rPr>
                <w:rFonts w:ascii="Georgia" w:hAnsi="Georgia" w:cs="Arial"/>
                <w:b/>
                <w:bCs/>
                <w:sz w:val="22"/>
                <w:szCs w:val="22"/>
              </w:rPr>
            </w:pPr>
          </w:p>
        </w:tc>
        <w:tc>
          <w:tcPr>
            <w:tcW w:w="3426" w:type="dxa"/>
            <w:vMerge/>
            <w:shd w:val="clear" w:color="auto" w:fill="B6DDE8" w:themeFill="accent5" w:themeFillTint="66"/>
          </w:tcPr>
          <w:p w14:paraId="3DD41C3B" w14:textId="77777777" w:rsidR="00111991" w:rsidRPr="00F32C70" w:rsidRDefault="00111991" w:rsidP="006A3F7F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B6DDE8" w:themeFill="accent5" w:themeFillTint="66"/>
          </w:tcPr>
          <w:p w14:paraId="0D4BE3DF" w14:textId="77777777" w:rsidR="00111991" w:rsidRDefault="00111991" w:rsidP="006A3F7F">
            <w:pPr>
              <w:rPr>
                <w:b/>
              </w:rPr>
            </w:pPr>
            <w:r w:rsidRPr="00F32C70">
              <w:rPr>
                <w:rFonts w:ascii="Arial" w:hAnsi="Arial" w:cs="Arial"/>
                <w:b/>
                <w:sz w:val="20"/>
                <w:szCs w:val="20"/>
              </w:rPr>
              <w:t>80-89</w:t>
            </w:r>
          </w:p>
        </w:tc>
        <w:tc>
          <w:tcPr>
            <w:tcW w:w="708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33718CB9" w14:textId="77777777" w:rsidR="00111991" w:rsidRDefault="00111991" w:rsidP="006A3F7F">
            <w:pPr>
              <w:rPr>
                <w:b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Strong, convincing </w:t>
            </w:r>
            <w:r w:rsidRPr="004D2E74">
              <w:rPr>
                <w:rFonts w:ascii="Arial" w:hAnsi="Arial" w:cs="Arial"/>
                <w:sz w:val="19"/>
                <w:szCs w:val="19"/>
              </w:rPr>
              <w:t>and consistent evidence of insightful and nuanced use of knowledge and understanding</w:t>
            </w:r>
          </w:p>
        </w:tc>
        <w:tc>
          <w:tcPr>
            <w:tcW w:w="458" w:type="dxa"/>
            <w:tcBorders>
              <w:left w:val="single" w:sz="4" w:space="0" w:color="auto"/>
            </w:tcBorders>
            <w:shd w:val="clear" w:color="auto" w:fill="B6DDE8" w:themeFill="accent5" w:themeFillTint="66"/>
          </w:tcPr>
          <w:p w14:paraId="26305D37" w14:textId="77777777" w:rsidR="00111991" w:rsidRDefault="00111991" w:rsidP="006A3F7F">
            <w:pPr>
              <w:rPr>
                <w:b/>
              </w:rPr>
            </w:pPr>
          </w:p>
        </w:tc>
      </w:tr>
      <w:tr w:rsidR="00111991" w14:paraId="05E1A396" w14:textId="77777777">
        <w:trPr>
          <w:trHeight w:val="288"/>
        </w:trPr>
        <w:tc>
          <w:tcPr>
            <w:tcW w:w="2352" w:type="dxa"/>
            <w:vMerge/>
            <w:shd w:val="clear" w:color="auto" w:fill="B6DDE8" w:themeFill="accent5" w:themeFillTint="66"/>
          </w:tcPr>
          <w:p w14:paraId="24552752" w14:textId="77777777" w:rsidR="00111991" w:rsidRPr="00CF7B6A" w:rsidRDefault="00111991" w:rsidP="006A3F7F">
            <w:pPr>
              <w:rPr>
                <w:rFonts w:ascii="Georgia" w:hAnsi="Georgia" w:cs="Arial"/>
                <w:b/>
                <w:bCs/>
                <w:sz w:val="22"/>
                <w:szCs w:val="22"/>
              </w:rPr>
            </w:pPr>
          </w:p>
        </w:tc>
        <w:tc>
          <w:tcPr>
            <w:tcW w:w="3426" w:type="dxa"/>
            <w:vMerge/>
            <w:shd w:val="clear" w:color="auto" w:fill="B6DDE8" w:themeFill="accent5" w:themeFillTint="66"/>
          </w:tcPr>
          <w:p w14:paraId="71D23693" w14:textId="77777777" w:rsidR="00111991" w:rsidRPr="00F32C70" w:rsidRDefault="00111991" w:rsidP="006A3F7F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B6DDE8" w:themeFill="accent5" w:themeFillTint="66"/>
          </w:tcPr>
          <w:p w14:paraId="288491AD" w14:textId="77777777" w:rsidR="00111991" w:rsidRDefault="00111991" w:rsidP="006A3F7F">
            <w:pPr>
              <w:rPr>
                <w:b/>
              </w:rPr>
            </w:pPr>
            <w:r w:rsidRPr="00F32C70">
              <w:rPr>
                <w:rFonts w:ascii="Arial" w:hAnsi="Arial" w:cs="Arial"/>
                <w:b/>
                <w:sz w:val="20"/>
                <w:szCs w:val="20"/>
              </w:rPr>
              <w:t>90-100</w:t>
            </w:r>
          </w:p>
        </w:tc>
        <w:tc>
          <w:tcPr>
            <w:tcW w:w="7087" w:type="dxa"/>
            <w:tcBorders>
              <w:top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00D55F76" w14:textId="77777777" w:rsidR="00111991" w:rsidRDefault="00111991" w:rsidP="006A3F7F">
            <w:pPr>
              <w:rPr>
                <w:b/>
              </w:rPr>
            </w:pPr>
            <w:r w:rsidRPr="004D2E74">
              <w:rPr>
                <w:rFonts w:ascii="Arial" w:hAnsi="Arial" w:cs="Arial"/>
                <w:sz w:val="19"/>
                <w:szCs w:val="19"/>
              </w:rPr>
              <w:t>Overwhelming evidence of insight and innovation in the effective use of knowledge and understanding</w:t>
            </w:r>
          </w:p>
        </w:tc>
        <w:tc>
          <w:tcPr>
            <w:tcW w:w="458" w:type="dxa"/>
            <w:tcBorders>
              <w:left w:val="single" w:sz="4" w:space="0" w:color="auto"/>
            </w:tcBorders>
            <w:shd w:val="clear" w:color="auto" w:fill="B6DDE8" w:themeFill="accent5" w:themeFillTint="66"/>
          </w:tcPr>
          <w:p w14:paraId="14BBDB88" w14:textId="77777777" w:rsidR="00111991" w:rsidRDefault="00111991" w:rsidP="006A3F7F">
            <w:pPr>
              <w:rPr>
                <w:b/>
              </w:rPr>
            </w:pPr>
          </w:p>
        </w:tc>
      </w:tr>
      <w:tr w:rsidR="00111991" w14:paraId="423BD7A8" w14:textId="77777777">
        <w:trPr>
          <w:trHeight w:val="316"/>
        </w:trPr>
        <w:tc>
          <w:tcPr>
            <w:tcW w:w="2352" w:type="dxa"/>
            <w:vMerge w:val="restart"/>
          </w:tcPr>
          <w:p w14:paraId="3C4D72CB" w14:textId="77777777" w:rsidR="00111991" w:rsidRPr="00CF7B6A" w:rsidRDefault="00111991" w:rsidP="006D42A5">
            <w:pPr>
              <w:rPr>
                <w:rFonts w:ascii="Georgia" w:hAnsi="Georgia" w:cs="Arial"/>
                <w:b/>
                <w:sz w:val="22"/>
                <w:szCs w:val="22"/>
              </w:rPr>
            </w:pPr>
            <w:r w:rsidRPr="00CF7B6A">
              <w:rPr>
                <w:rFonts w:ascii="Georgia" w:hAnsi="Georgia" w:cs="Arial"/>
                <w:b/>
                <w:sz w:val="22"/>
                <w:szCs w:val="22"/>
              </w:rPr>
              <w:t>Underpinning depth and breadth of knowledge and understanding</w:t>
            </w:r>
          </w:p>
          <w:p w14:paraId="0239A7E9" w14:textId="77777777" w:rsidR="00111991" w:rsidRPr="00CF7B6A" w:rsidRDefault="00111991" w:rsidP="006D42A5">
            <w:pPr>
              <w:rPr>
                <w:rFonts w:ascii="Georgia" w:hAnsi="Georgia"/>
                <w:b/>
                <w:sz w:val="22"/>
              </w:rPr>
            </w:pPr>
          </w:p>
        </w:tc>
        <w:tc>
          <w:tcPr>
            <w:tcW w:w="3426" w:type="dxa"/>
            <w:vMerge w:val="restart"/>
          </w:tcPr>
          <w:p w14:paraId="78EB3C74" w14:textId="77777777" w:rsidR="00111991" w:rsidRPr="004D2E74" w:rsidRDefault="00111991" w:rsidP="006D42A5">
            <w:pPr>
              <w:rPr>
                <w:rFonts w:ascii="Arial" w:hAnsi="Arial" w:cs="Arial"/>
                <w:sz w:val="22"/>
                <w:szCs w:val="22"/>
              </w:rPr>
            </w:pPr>
            <w:r w:rsidRPr="004D2E74">
              <w:rPr>
                <w:rFonts w:ascii="Arial" w:hAnsi="Arial" w:cs="Arial"/>
                <w:sz w:val="22"/>
                <w:szCs w:val="22"/>
              </w:rPr>
              <w:t>Some</w:t>
            </w:r>
            <w:r>
              <w:rPr>
                <w:rFonts w:ascii="Arial" w:hAnsi="Arial" w:cs="Arial"/>
                <w:sz w:val="22"/>
                <w:szCs w:val="22"/>
              </w:rPr>
              <w:t xml:space="preserve"> breadth, depth of awareness, and </w:t>
            </w:r>
            <w:r w:rsidRPr="004D2E74">
              <w:rPr>
                <w:rFonts w:ascii="Arial" w:hAnsi="Arial" w:cs="Arial"/>
                <w:sz w:val="22"/>
                <w:szCs w:val="22"/>
              </w:rPr>
              <w:t>understanding of issues within the</w:t>
            </w:r>
            <w:r w:rsidRPr="004D2E74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Pr="00F32C70">
              <w:rPr>
                <w:rFonts w:ascii="Arial" w:hAnsi="Arial" w:cs="Arial"/>
                <w:sz w:val="22"/>
                <w:szCs w:val="22"/>
              </w:rPr>
              <w:t xml:space="preserve">broad underlying concepts and principles </w:t>
            </w:r>
            <w:r>
              <w:rPr>
                <w:rFonts w:ascii="Arial" w:hAnsi="Arial" w:cs="Arial"/>
                <w:sz w:val="22"/>
                <w:szCs w:val="22"/>
              </w:rPr>
              <w:t xml:space="preserve">of Process Safety Management </w:t>
            </w:r>
            <w:r w:rsidRPr="004D2E74">
              <w:rPr>
                <w:rFonts w:ascii="Arial" w:hAnsi="Arial" w:cs="Arial"/>
                <w:sz w:val="22"/>
                <w:szCs w:val="22"/>
              </w:rPr>
              <w:t>with some depth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  <w:r w:rsidRPr="004D2E74">
              <w:rPr>
                <w:rFonts w:ascii="Arial" w:hAnsi="Arial" w:cs="Arial"/>
                <w:sz w:val="22"/>
                <w:szCs w:val="22"/>
              </w:rPr>
              <w:t xml:space="preserve"> which underpins and contextualises the specific issue </w:t>
            </w:r>
            <w:r>
              <w:rPr>
                <w:rFonts w:ascii="Arial" w:hAnsi="Arial" w:cs="Arial"/>
                <w:sz w:val="22"/>
                <w:szCs w:val="22"/>
              </w:rPr>
              <w:t>related to the presentation.</w:t>
            </w:r>
          </w:p>
          <w:p w14:paraId="737B31CA" w14:textId="77777777" w:rsidR="00111991" w:rsidRDefault="00111991" w:rsidP="006D42A5">
            <w:pPr>
              <w:rPr>
                <w:b/>
              </w:rPr>
            </w:pPr>
          </w:p>
        </w:tc>
        <w:tc>
          <w:tcPr>
            <w:tcW w:w="851" w:type="dxa"/>
          </w:tcPr>
          <w:p w14:paraId="583208B2" w14:textId="77777777" w:rsidR="00111991" w:rsidRDefault="00111991" w:rsidP="006D42A5">
            <w:pPr>
              <w:rPr>
                <w:b/>
              </w:rPr>
            </w:pPr>
            <w:r w:rsidRPr="00F32C70">
              <w:rPr>
                <w:rFonts w:ascii="Arial" w:hAnsi="Arial" w:cs="Arial"/>
                <w:b/>
                <w:sz w:val="20"/>
                <w:szCs w:val="22"/>
              </w:rPr>
              <w:t>0-19</w:t>
            </w:r>
          </w:p>
        </w:tc>
        <w:tc>
          <w:tcPr>
            <w:tcW w:w="7087" w:type="dxa"/>
            <w:tcBorders>
              <w:right w:val="single" w:sz="4" w:space="0" w:color="auto"/>
            </w:tcBorders>
          </w:tcPr>
          <w:p w14:paraId="12846750" w14:textId="77777777" w:rsidR="00111991" w:rsidRDefault="00111991" w:rsidP="006D42A5">
            <w:pPr>
              <w:rPr>
                <w:b/>
              </w:rPr>
            </w:pPr>
            <w:r w:rsidRPr="00F32C70">
              <w:rPr>
                <w:rFonts w:ascii="Arial" w:hAnsi="Arial" w:cs="Arial"/>
                <w:sz w:val="19"/>
                <w:szCs w:val="19"/>
              </w:rPr>
              <w:t>Negligible evidence and/or use of skill</w:t>
            </w:r>
          </w:p>
        </w:tc>
        <w:tc>
          <w:tcPr>
            <w:tcW w:w="458" w:type="dxa"/>
            <w:tcBorders>
              <w:left w:val="single" w:sz="4" w:space="0" w:color="auto"/>
            </w:tcBorders>
          </w:tcPr>
          <w:p w14:paraId="7C7C28F2" w14:textId="77777777" w:rsidR="00111991" w:rsidRDefault="00111991" w:rsidP="006D42A5">
            <w:pPr>
              <w:rPr>
                <w:b/>
              </w:rPr>
            </w:pPr>
          </w:p>
        </w:tc>
      </w:tr>
      <w:tr w:rsidR="00111991" w14:paraId="7FFA31DD" w14:textId="77777777">
        <w:trPr>
          <w:trHeight w:val="309"/>
        </w:trPr>
        <w:tc>
          <w:tcPr>
            <w:tcW w:w="2352" w:type="dxa"/>
            <w:vMerge/>
          </w:tcPr>
          <w:p w14:paraId="0CCD18BC" w14:textId="77777777" w:rsidR="00111991" w:rsidRPr="00CF7B6A" w:rsidRDefault="00111991" w:rsidP="006D42A5">
            <w:pPr>
              <w:rPr>
                <w:rFonts w:ascii="Georgia" w:hAnsi="Georgia" w:cs="Arial"/>
                <w:b/>
                <w:sz w:val="22"/>
                <w:szCs w:val="22"/>
              </w:rPr>
            </w:pPr>
          </w:p>
        </w:tc>
        <w:tc>
          <w:tcPr>
            <w:tcW w:w="3426" w:type="dxa"/>
            <w:vMerge/>
          </w:tcPr>
          <w:p w14:paraId="333A8976" w14:textId="77777777" w:rsidR="00111991" w:rsidRPr="00F32C70" w:rsidRDefault="00111991" w:rsidP="006D42A5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</w:tcPr>
          <w:p w14:paraId="67B8514D" w14:textId="77777777" w:rsidR="00111991" w:rsidRDefault="00111991" w:rsidP="006D42A5">
            <w:pPr>
              <w:rPr>
                <w:b/>
              </w:rPr>
            </w:pPr>
            <w:r w:rsidRPr="00F32C70">
              <w:rPr>
                <w:rFonts w:ascii="Arial" w:hAnsi="Arial" w:cs="Arial"/>
                <w:b/>
                <w:sz w:val="20"/>
                <w:szCs w:val="20"/>
              </w:rPr>
              <w:t>20-34</w:t>
            </w:r>
          </w:p>
        </w:tc>
        <w:tc>
          <w:tcPr>
            <w:tcW w:w="7087" w:type="dxa"/>
            <w:tcBorders>
              <w:right w:val="single" w:sz="4" w:space="0" w:color="auto"/>
            </w:tcBorders>
          </w:tcPr>
          <w:p w14:paraId="2513E438" w14:textId="77777777" w:rsidR="00111991" w:rsidRDefault="00111991" w:rsidP="006D42A5">
            <w:pPr>
              <w:rPr>
                <w:b/>
              </w:rPr>
            </w:pPr>
            <w:r w:rsidRPr="00F32C70">
              <w:rPr>
                <w:rFonts w:ascii="Arial" w:hAnsi="Arial" w:cs="Arial"/>
                <w:sz w:val="19"/>
                <w:szCs w:val="19"/>
              </w:rPr>
              <w:t>Inappropriate evidence and/or use of skill</w:t>
            </w:r>
          </w:p>
        </w:tc>
        <w:tc>
          <w:tcPr>
            <w:tcW w:w="458" w:type="dxa"/>
            <w:tcBorders>
              <w:left w:val="single" w:sz="4" w:space="0" w:color="auto"/>
            </w:tcBorders>
          </w:tcPr>
          <w:p w14:paraId="07270BBE" w14:textId="77777777" w:rsidR="00111991" w:rsidRDefault="00111991" w:rsidP="006D42A5">
            <w:pPr>
              <w:rPr>
                <w:b/>
              </w:rPr>
            </w:pPr>
          </w:p>
        </w:tc>
      </w:tr>
      <w:tr w:rsidR="00111991" w14:paraId="6C9DEC3E" w14:textId="77777777">
        <w:trPr>
          <w:trHeight w:val="309"/>
        </w:trPr>
        <w:tc>
          <w:tcPr>
            <w:tcW w:w="2352" w:type="dxa"/>
            <w:vMerge/>
          </w:tcPr>
          <w:p w14:paraId="3C57F42E" w14:textId="77777777" w:rsidR="00111991" w:rsidRPr="00CF7B6A" w:rsidRDefault="00111991" w:rsidP="006D42A5">
            <w:pPr>
              <w:rPr>
                <w:rFonts w:ascii="Georgia" w:hAnsi="Georgia" w:cs="Arial"/>
                <w:b/>
                <w:sz w:val="22"/>
                <w:szCs w:val="22"/>
              </w:rPr>
            </w:pPr>
          </w:p>
        </w:tc>
        <w:tc>
          <w:tcPr>
            <w:tcW w:w="3426" w:type="dxa"/>
            <w:vMerge/>
          </w:tcPr>
          <w:p w14:paraId="153F5D28" w14:textId="77777777" w:rsidR="00111991" w:rsidRPr="00F32C70" w:rsidRDefault="00111991" w:rsidP="006D42A5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</w:tcPr>
          <w:p w14:paraId="3AE59635" w14:textId="77777777" w:rsidR="00111991" w:rsidRDefault="00111991" w:rsidP="006D42A5">
            <w:pPr>
              <w:rPr>
                <w:b/>
              </w:rPr>
            </w:pPr>
            <w:r w:rsidRPr="00F32C70">
              <w:rPr>
                <w:rFonts w:ascii="Arial" w:hAnsi="Arial" w:cs="Arial"/>
                <w:b/>
                <w:sz w:val="20"/>
                <w:szCs w:val="20"/>
              </w:rPr>
              <w:t>35-39</w:t>
            </w:r>
          </w:p>
        </w:tc>
        <w:tc>
          <w:tcPr>
            <w:tcW w:w="7087" w:type="dxa"/>
            <w:tcBorders>
              <w:right w:val="single" w:sz="4" w:space="0" w:color="auto"/>
            </w:tcBorders>
          </w:tcPr>
          <w:p w14:paraId="14C03E75" w14:textId="77777777" w:rsidR="00111991" w:rsidRDefault="00111991" w:rsidP="006D42A5">
            <w:pPr>
              <w:rPr>
                <w:b/>
              </w:rPr>
            </w:pPr>
            <w:r w:rsidRPr="00F32C70">
              <w:rPr>
                <w:rFonts w:ascii="Arial" w:hAnsi="Arial" w:cs="Arial"/>
                <w:sz w:val="19"/>
                <w:szCs w:val="19"/>
              </w:rPr>
              <w:t>Evidence included/provided but missing in some very important aspects</w:t>
            </w:r>
          </w:p>
        </w:tc>
        <w:tc>
          <w:tcPr>
            <w:tcW w:w="458" w:type="dxa"/>
            <w:tcBorders>
              <w:left w:val="single" w:sz="4" w:space="0" w:color="auto"/>
            </w:tcBorders>
          </w:tcPr>
          <w:p w14:paraId="2E28C1C2" w14:textId="77777777" w:rsidR="00111991" w:rsidRDefault="00111991" w:rsidP="006D42A5">
            <w:pPr>
              <w:rPr>
                <w:b/>
              </w:rPr>
            </w:pPr>
          </w:p>
        </w:tc>
      </w:tr>
      <w:tr w:rsidR="00111991" w14:paraId="32F1221E" w14:textId="77777777">
        <w:trPr>
          <w:trHeight w:val="309"/>
        </w:trPr>
        <w:tc>
          <w:tcPr>
            <w:tcW w:w="2352" w:type="dxa"/>
            <w:vMerge/>
          </w:tcPr>
          <w:p w14:paraId="017CEC48" w14:textId="77777777" w:rsidR="00111991" w:rsidRPr="00CF7B6A" w:rsidRDefault="00111991" w:rsidP="006D42A5">
            <w:pPr>
              <w:rPr>
                <w:rFonts w:ascii="Georgia" w:hAnsi="Georgia" w:cs="Arial"/>
                <w:b/>
                <w:sz w:val="22"/>
                <w:szCs w:val="22"/>
              </w:rPr>
            </w:pPr>
          </w:p>
        </w:tc>
        <w:tc>
          <w:tcPr>
            <w:tcW w:w="3426" w:type="dxa"/>
            <w:vMerge/>
          </w:tcPr>
          <w:p w14:paraId="30812D0C" w14:textId="77777777" w:rsidR="00111991" w:rsidRPr="00F32C70" w:rsidRDefault="00111991" w:rsidP="006D42A5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</w:tcPr>
          <w:p w14:paraId="66A9E340" w14:textId="77777777" w:rsidR="00111991" w:rsidRDefault="00111991" w:rsidP="006D42A5">
            <w:pPr>
              <w:rPr>
                <w:b/>
              </w:rPr>
            </w:pPr>
            <w:r w:rsidRPr="00F32C70">
              <w:rPr>
                <w:rFonts w:ascii="Arial" w:hAnsi="Arial" w:cs="Arial"/>
                <w:b/>
                <w:sz w:val="20"/>
                <w:szCs w:val="20"/>
              </w:rPr>
              <w:t>40-49</w:t>
            </w:r>
          </w:p>
        </w:tc>
        <w:tc>
          <w:tcPr>
            <w:tcW w:w="7087" w:type="dxa"/>
            <w:tcBorders>
              <w:right w:val="single" w:sz="4" w:space="0" w:color="auto"/>
            </w:tcBorders>
          </w:tcPr>
          <w:p w14:paraId="1E7FF4F1" w14:textId="77777777" w:rsidR="00111991" w:rsidRDefault="00111991" w:rsidP="006D42A5">
            <w:pPr>
              <w:rPr>
                <w:b/>
              </w:rPr>
            </w:pPr>
            <w:r w:rsidRPr="00F32C70">
              <w:rPr>
                <w:rFonts w:ascii="Arial" w:hAnsi="Arial" w:cs="Arial"/>
                <w:sz w:val="19"/>
                <w:szCs w:val="19"/>
              </w:rPr>
              <w:t>Work contains evidence of competence in this skill but application is limited</w:t>
            </w:r>
          </w:p>
        </w:tc>
        <w:tc>
          <w:tcPr>
            <w:tcW w:w="458" w:type="dxa"/>
            <w:tcBorders>
              <w:left w:val="single" w:sz="4" w:space="0" w:color="auto"/>
            </w:tcBorders>
          </w:tcPr>
          <w:p w14:paraId="2DE485E3" w14:textId="77777777" w:rsidR="00111991" w:rsidRDefault="00111991" w:rsidP="006D42A5">
            <w:pPr>
              <w:rPr>
                <w:b/>
              </w:rPr>
            </w:pPr>
          </w:p>
        </w:tc>
      </w:tr>
      <w:tr w:rsidR="00111991" w14:paraId="3911EBAE" w14:textId="77777777">
        <w:trPr>
          <w:trHeight w:val="309"/>
        </w:trPr>
        <w:tc>
          <w:tcPr>
            <w:tcW w:w="2352" w:type="dxa"/>
            <w:vMerge/>
          </w:tcPr>
          <w:p w14:paraId="67B6ABC4" w14:textId="77777777" w:rsidR="00111991" w:rsidRPr="00CF7B6A" w:rsidRDefault="00111991" w:rsidP="006D42A5">
            <w:pPr>
              <w:rPr>
                <w:rFonts w:ascii="Georgia" w:hAnsi="Georgia" w:cs="Arial"/>
                <w:b/>
                <w:sz w:val="22"/>
                <w:szCs w:val="22"/>
              </w:rPr>
            </w:pPr>
          </w:p>
        </w:tc>
        <w:tc>
          <w:tcPr>
            <w:tcW w:w="3426" w:type="dxa"/>
            <w:vMerge/>
          </w:tcPr>
          <w:p w14:paraId="65E87A5B" w14:textId="77777777" w:rsidR="00111991" w:rsidRPr="00F32C70" w:rsidRDefault="00111991" w:rsidP="006D42A5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</w:tcPr>
          <w:p w14:paraId="22AAF470" w14:textId="77777777" w:rsidR="00111991" w:rsidRDefault="00111991" w:rsidP="006D42A5">
            <w:pPr>
              <w:rPr>
                <w:b/>
              </w:rPr>
            </w:pPr>
            <w:r w:rsidRPr="00F32C70">
              <w:rPr>
                <w:rFonts w:ascii="Arial" w:hAnsi="Arial" w:cs="Arial"/>
                <w:b/>
                <w:sz w:val="20"/>
                <w:szCs w:val="20"/>
              </w:rPr>
              <w:t>50-59</w:t>
            </w:r>
          </w:p>
        </w:tc>
        <w:tc>
          <w:tcPr>
            <w:tcW w:w="7087" w:type="dxa"/>
            <w:tcBorders>
              <w:right w:val="single" w:sz="4" w:space="0" w:color="auto"/>
            </w:tcBorders>
          </w:tcPr>
          <w:p w14:paraId="13703E70" w14:textId="77777777" w:rsidR="00111991" w:rsidRDefault="00111991" w:rsidP="006D42A5">
            <w:pPr>
              <w:rPr>
                <w:b/>
              </w:rPr>
            </w:pPr>
            <w:r w:rsidRPr="00F32C70">
              <w:rPr>
                <w:rFonts w:ascii="Arial" w:hAnsi="Arial" w:cs="Arial"/>
                <w:sz w:val="19"/>
                <w:szCs w:val="19"/>
              </w:rPr>
              <w:t>Evidence within work is sufficient and appropriate to the task.</w:t>
            </w:r>
          </w:p>
        </w:tc>
        <w:tc>
          <w:tcPr>
            <w:tcW w:w="458" w:type="dxa"/>
            <w:tcBorders>
              <w:left w:val="single" w:sz="4" w:space="0" w:color="auto"/>
            </w:tcBorders>
          </w:tcPr>
          <w:p w14:paraId="541808AE" w14:textId="77777777" w:rsidR="00111991" w:rsidRDefault="00111991" w:rsidP="006D42A5">
            <w:pPr>
              <w:rPr>
                <w:b/>
              </w:rPr>
            </w:pPr>
          </w:p>
        </w:tc>
      </w:tr>
      <w:tr w:rsidR="00111991" w14:paraId="7D39251A" w14:textId="77777777">
        <w:trPr>
          <w:trHeight w:val="309"/>
        </w:trPr>
        <w:tc>
          <w:tcPr>
            <w:tcW w:w="2352" w:type="dxa"/>
            <w:vMerge/>
          </w:tcPr>
          <w:p w14:paraId="7F8B3E56" w14:textId="77777777" w:rsidR="00111991" w:rsidRPr="00CF7B6A" w:rsidRDefault="00111991" w:rsidP="006D42A5">
            <w:pPr>
              <w:rPr>
                <w:rFonts w:ascii="Georgia" w:hAnsi="Georgia" w:cs="Arial"/>
                <w:b/>
                <w:sz w:val="22"/>
                <w:szCs w:val="22"/>
              </w:rPr>
            </w:pPr>
          </w:p>
        </w:tc>
        <w:tc>
          <w:tcPr>
            <w:tcW w:w="3426" w:type="dxa"/>
            <w:vMerge/>
          </w:tcPr>
          <w:p w14:paraId="1BE35810" w14:textId="77777777" w:rsidR="00111991" w:rsidRPr="00F32C70" w:rsidRDefault="00111991" w:rsidP="006D42A5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</w:tcPr>
          <w:p w14:paraId="7BB62A29" w14:textId="77777777" w:rsidR="00111991" w:rsidRDefault="00111991" w:rsidP="006D42A5">
            <w:pPr>
              <w:rPr>
                <w:b/>
              </w:rPr>
            </w:pPr>
            <w:r w:rsidRPr="00F32C70">
              <w:rPr>
                <w:rFonts w:ascii="Arial" w:hAnsi="Arial" w:cs="Arial"/>
                <w:b/>
                <w:sz w:val="20"/>
                <w:szCs w:val="20"/>
              </w:rPr>
              <w:t>60-69</w:t>
            </w:r>
          </w:p>
        </w:tc>
        <w:tc>
          <w:tcPr>
            <w:tcW w:w="7087" w:type="dxa"/>
            <w:tcBorders>
              <w:right w:val="single" w:sz="4" w:space="0" w:color="auto"/>
            </w:tcBorders>
          </w:tcPr>
          <w:p w14:paraId="167C6A9F" w14:textId="77777777" w:rsidR="00111991" w:rsidRDefault="00111991" w:rsidP="006D42A5">
            <w:pPr>
              <w:rPr>
                <w:b/>
              </w:rPr>
            </w:pPr>
            <w:r w:rsidRPr="004D2E74">
              <w:rPr>
                <w:rFonts w:ascii="Arial" w:hAnsi="Arial" w:cs="Arial"/>
                <w:sz w:val="19"/>
                <w:szCs w:val="19"/>
              </w:rPr>
              <w:t>Good, robust evidence of appropriate and effective use of knowledge and understanding</w:t>
            </w:r>
          </w:p>
        </w:tc>
        <w:tc>
          <w:tcPr>
            <w:tcW w:w="458" w:type="dxa"/>
            <w:tcBorders>
              <w:left w:val="single" w:sz="4" w:space="0" w:color="auto"/>
            </w:tcBorders>
          </w:tcPr>
          <w:p w14:paraId="3E1315D3" w14:textId="77777777" w:rsidR="00111991" w:rsidRDefault="00111991" w:rsidP="006D42A5">
            <w:pPr>
              <w:rPr>
                <w:b/>
              </w:rPr>
            </w:pPr>
          </w:p>
        </w:tc>
      </w:tr>
      <w:tr w:rsidR="00111991" w14:paraId="7DC414DB" w14:textId="77777777">
        <w:trPr>
          <w:trHeight w:val="309"/>
        </w:trPr>
        <w:tc>
          <w:tcPr>
            <w:tcW w:w="2352" w:type="dxa"/>
            <w:vMerge/>
          </w:tcPr>
          <w:p w14:paraId="14515467" w14:textId="77777777" w:rsidR="00111991" w:rsidRPr="00CF7B6A" w:rsidRDefault="00111991" w:rsidP="006D42A5">
            <w:pPr>
              <w:rPr>
                <w:rFonts w:ascii="Georgia" w:hAnsi="Georgia" w:cs="Arial"/>
                <w:b/>
                <w:sz w:val="22"/>
                <w:szCs w:val="22"/>
              </w:rPr>
            </w:pPr>
          </w:p>
        </w:tc>
        <w:tc>
          <w:tcPr>
            <w:tcW w:w="3426" w:type="dxa"/>
            <w:vMerge/>
          </w:tcPr>
          <w:p w14:paraId="0F1FB3EF" w14:textId="77777777" w:rsidR="00111991" w:rsidRPr="00F32C70" w:rsidRDefault="00111991" w:rsidP="006D42A5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</w:tcPr>
          <w:p w14:paraId="4E469A5C" w14:textId="77777777" w:rsidR="00111991" w:rsidRDefault="00111991" w:rsidP="006D42A5">
            <w:pPr>
              <w:rPr>
                <w:b/>
              </w:rPr>
            </w:pPr>
            <w:r w:rsidRPr="00F32C70">
              <w:rPr>
                <w:rFonts w:ascii="Arial" w:hAnsi="Arial" w:cs="Arial"/>
                <w:b/>
                <w:sz w:val="20"/>
                <w:szCs w:val="20"/>
              </w:rPr>
              <w:t>70-79</w:t>
            </w:r>
          </w:p>
        </w:tc>
        <w:tc>
          <w:tcPr>
            <w:tcW w:w="7087" w:type="dxa"/>
            <w:tcBorders>
              <w:right w:val="single" w:sz="4" w:space="0" w:color="auto"/>
            </w:tcBorders>
          </w:tcPr>
          <w:p w14:paraId="059CA0A7" w14:textId="77777777" w:rsidR="00111991" w:rsidRDefault="00111991" w:rsidP="006D42A5">
            <w:pPr>
              <w:rPr>
                <w:b/>
              </w:rPr>
            </w:pPr>
            <w:r w:rsidRPr="004D2E74">
              <w:rPr>
                <w:rFonts w:ascii="Arial" w:hAnsi="Arial" w:cs="Arial"/>
                <w:sz w:val="19"/>
                <w:szCs w:val="19"/>
              </w:rPr>
              <w:t>Strong and con</w:t>
            </w:r>
            <w:r>
              <w:rPr>
                <w:rFonts w:ascii="Arial" w:hAnsi="Arial" w:cs="Arial"/>
                <w:sz w:val="19"/>
                <w:szCs w:val="19"/>
              </w:rPr>
              <w:t xml:space="preserve">vincing evidence of considered </w:t>
            </w:r>
            <w:r w:rsidRPr="004D2E74">
              <w:rPr>
                <w:rFonts w:ascii="Arial" w:hAnsi="Arial" w:cs="Arial"/>
                <w:sz w:val="19"/>
                <w:szCs w:val="19"/>
              </w:rPr>
              <w:t>exercise of knowledge and understanding</w:t>
            </w:r>
          </w:p>
        </w:tc>
        <w:tc>
          <w:tcPr>
            <w:tcW w:w="458" w:type="dxa"/>
            <w:tcBorders>
              <w:left w:val="single" w:sz="4" w:space="0" w:color="auto"/>
            </w:tcBorders>
          </w:tcPr>
          <w:p w14:paraId="64CBE95A" w14:textId="77777777" w:rsidR="00111991" w:rsidRDefault="00111991" w:rsidP="006D42A5">
            <w:pPr>
              <w:rPr>
                <w:b/>
              </w:rPr>
            </w:pPr>
          </w:p>
        </w:tc>
      </w:tr>
      <w:tr w:rsidR="00111991" w14:paraId="0BE8AB38" w14:textId="77777777">
        <w:trPr>
          <w:trHeight w:val="309"/>
        </w:trPr>
        <w:tc>
          <w:tcPr>
            <w:tcW w:w="2352" w:type="dxa"/>
            <w:vMerge/>
          </w:tcPr>
          <w:p w14:paraId="66611CBA" w14:textId="77777777" w:rsidR="00111991" w:rsidRPr="00CF7B6A" w:rsidRDefault="00111991" w:rsidP="006D42A5">
            <w:pPr>
              <w:rPr>
                <w:rFonts w:ascii="Georgia" w:hAnsi="Georgia" w:cs="Arial"/>
                <w:b/>
                <w:sz w:val="22"/>
                <w:szCs w:val="22"/>
              </w:rPr>
            </w:pPr>
          </w:p>
        </w:tc>
        <w:tc>
          <w:tcPr>
            <w:tcW w:w="3426" w:type="dxa"/>
            <w:vMerge/>
          </w:tcPr>
          <w:p w14:paraId="3697FF7C" w14:textId="77777777" w:rsidR="00111991" w:rsidRPr="00F32C70" w:rsidRDefault="00111991" w:rsidP="006D42A5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</w:tcPr>
          <w:p w14:paraId="003111D1" w14:textId="77777777" w:rsidR="00111991" w:rsidRDefault="00111991" w:rsidP="006D42A5">
            <w:pPr>
              <w:rPr>
                <w:b/>
              </w:rPr>
            </w:pPr>
            <w:r w:rsidRPr="00F32C70">
              <w:rPr>
                <w:rFonts w:ascii="Arial" w:hAnsi="Arial" w:cs="Arial"/>
                <w:b/>
                <w:sz w:val="20"/>
                <w:szCs w:val="20"/>
              </w:rPr>
              <w:t>80-89</w:t>
            </w:r>
          </w:p>
        </w:tc>
        <w:tc>
          <w:tcPr>
            <w:tcW w:w="7087" w:type="dxa"/>
            <w:tcBorders>
              <w:right w:val="single" w:sz="4" w:space="0" w:color="auto"/>
            </w:tcBorders>
          </w:tcPr>
          <w:p w14:paraId="75852343" w14:textId="77777777" w:rsidR="00111991" w:rsidRDefault="00111991" w:rsidP="006D42A5">
            <w:pPr>
              <w:rPr>
                <w:b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Strong, convincing </w:t>
            </w:r>
            <w:r w:rsidRPr="004D2E74">
              <w:rPr>
                <w:rFonts w:ascii="Arial" w:hAnsi="Arial" w:cs="Arial"/>
                <w:sz w:val="19"/>
                <w:szCs w:val="19"/>
              </w:rPr>
              <w:t>and consistent evidence of insightful and nuanced use of knowledge and understanding</w:t>
            </w:r>
          </w:p>
        </w:tc>
        <w:tc>
          <w:tcPr>
            <w:tcW w:w="458" w:type="dxa"/>
            <w:tcBorders>
              <w:left w:val="single" w:sz="4" w:space="0" w:color="auto"/>
            </w:tcBorders>
          </w:tcPr>
          <w:p w14:paraId="0FA6C538" w14:textId="77777777" w:rsidR="00111991" w:rsidRDefault="00111991" w:rsidP="006D42A5">
            <w:pPr>
              <w:rPr>
                <w:b/>
              </w:rPr>
            </w:pPr>
          </w:p>
        </w:tc>
      </w:tr>
      <w:tr w:rsidR="00111991" w14:paraId="51B479F9" w14:textId="77777777">
        <w:trPr>
          <w:trHeight w:val="309"/>
        </w:trPr>
        <w:tc>
          <w:tcPr>
            <w:tcW w:w="2352" w:type="dxa"/>
            <w:vMerge/>
          </w:tcPr>
          <w:p w14:paraId="77FD4DD2" w14:textId="77777777" w:rsidR="00111991" w:rsidRPr="00CF7B6A" w:rsidRDefault="00111991" w:rsidP="006D42A5">
            <w:pPr>
              <w:rPr>
                <w:rFonts w:ascii="Georgia" w:hAnsi="Georgia" w:cs="Arial"/>
                <w:b/>
                <w:sz w:val="22"/>
                <w:szCs w:val="22"/>
              </w:rPr>
            </w:pPr>
          </w:p>
        </w:tc>
        <w:tc>
          <w:tcPr>
            <w:tcW w:w="3426" w:type="dxa"/>
            <w:vMerge/>
          </w:tcPr>
          <w:p w14:paraId="4B9F6042" w14:textId="77777777" w:rsidR="00111991" w:rsidRPr="00F32C70" w:rsidRDefault="00111991" w:rsidP="006D42A5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</w:tcPr>
          <w:p w14:paraId="3C3C9E44" w14:textId="77777777" w:rsidR="00111991" w:rsidRDefault="00111991" w:rsidP="006D42A5">
            <w:pPr>
              <w:rPr>
                <w:b/>
              </w:rPr>
            </w:pPr>
            <w:r w:rsidRPr="00F32C70">
              <w:rPr>
                <w:rFonts w:ascii="Arial" w:hAnsi="Arial" w:cs="Arial"/>
                <w:b/>
                <w:sz w:val="20"/>
                <w:szCs w:val="20"/>
              </w:rPr>
              <w:t>90-100</w:t>
            </w:r>
          </w:p>
        </w:tc>
        <w:tc>
          <w:tcPr>
            <w:tcW w:w="7087" w:type="dxa"/>
            <w:tcBorders>
              <w:right w:val="single" w:sz="4" w:space="0" w:color="auto"/>
            </w:tcBorders>
          </w:tcPr>
          <w:p w14:paraId="7C906BD1" w14:textId="77777777" w:rsidR="00111991" w:rsidRDefault="00111991" w:rsidP="006D42A5">
            <w:pPr>
              <w:rPr>
                <w:b/>
              </w:rPr>
            </w:pPr>
            <w:r w:rsidRPr="004D2E74">
              <w:rPr>
                <w:rFonts w:ascii="Arial" w:hAnsi="Arial" w:cs="Arial"/>
                <w:sz w:val="19"/>
                <w:szCs w:val="19"/>
              </w:rPr>
              <w:t>Overwhelming evidence of insight and innovation in the effective use of knowledge and understanding</w:t>
            </w:r>
          </w:p>
        </w:tc>
        <w:tc>
          <w:tcPr>
            <w:tcW w:w="458" w:type="dxa"/>
            <w:tcBorders>
              <w:left w:val="single" w:sz="4" w:space="0" w:color="auto"/>
            </w:tcBorders>
          </w:tcPr>
          <w:p w14:paraId="4B853E51" w14:textId="77777777" w:rsidR="00111991" w:rsidRDefault="00111991" w:rsidP="006D42A5">
            <w:pPr>
              <w:rPr>
                <w:b/>
              </w:rPr>
            </w:pPr>
          </w:p>
        </w:tc>
      </w:tr>
      <w:tr w:rsidR="00111991" w14:paraId="156206BD" w14:textId="77777777">
        <w:trPr>
          <w:trHeight w:val="87"/>
        </w:trPr>
        <w:tc>
          <w:tcPr>
            <w:tcW w:w="2352" w:type="dxa"/>
            <w:vMerge w:val="restart"/>
            <w:shd w:val="clear" w:color="auto" w:fill="B6DDE8" w:themeFill="accent5" w:themeFillTint="66"/>
          </w:tcPr>
          <w:p w14:paraId="13B8296A" w14:textId="77777777" w:rsidR="00111991" w:rsidRPr="00CF7B6A" w:rsidRDefault="00111991" w:rsidP="006D42A5">
            <w:pPr>
              <w:rPr>
                <w:rFonts w:ascii="Georgia" w:hAnsi="Georgia" w:cs="Arial"/>
                <w:b/>
                <w:sz w:val="22"/>
                <w:szCs w:val="22"/>
              </w:rPr>
            </w:pPr>
            <w:r w:rsidRPr="00CF7B6A">
              <w:rPr>
                <w:rFonts w:ascii="Georgia" w:hAnsi="Georgia" w:cs="Arial"/>
                <w:b/>
                <w:sz w:val="22"/>
                <w:szCs w:val="22"/>
              </w:rPr>
              <w:lastRenderedPageBreak/>
              <w:t>Awareness and use of relevant literature</w:t>
            </w:r>
            <w:r>
              <w:rPr>
                <w:rFonts w:ascii="Georgia" w:hAnsi="Georgia" w:cs="Arial"/>
                <w:b/>
                <w:sz w:val="22"/>
                <w:szCs w:val="22"/>
              </w:rPr>
              <w:t xml:space="preserve"> / information sources</w:t>
            </w:r>
          </w:p>
        </w:tc>
        <w:tc>
          <w:tcPr>
            <w:tcW w:w="3426" w:type="dxa"/>
            <w:vMerge w:val="restart"/>
            <w:shd w:val="clear" w:color="auto" w:fill="B6DDE8" w:themeFill="accent5" w:themeFillTint="66"/>
          </w:tcPr>
          <w:p w14:paraId="1B1986D3" w14:textId="77777777" w:rsidR="00111991" w:rsidRPr="00F32C70" w:rsidRDefault="00111991" w:rsidP="006D42A5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F32C70">
              <w:rPr>
                <w:rFonts w:ascii="Arial" w:hAnsi="Arial" w:cs="Arial"/>
                <w:sz w:val="22"/>
                <w:szCs w:val="22"/>
              </w:rPr>
              <w:t>The ability to use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32C70">
              <w:rPr>
                <w:rFonts w:ascii="Arial" w:hAnsi="Arial" w:cs="Arial"/>
                <w:sz w:val="22"/>
                <w:szCs w:val="22"/>
              </w:rPr>
              <w:t>/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32C70">
              <w:rPr>
                <w:rFonts w:ascii="Arial" w:hAnsi="Arial" w:cs="Arial"/>
                <w:sz w:val="22"/>
                <w:szCs w:val="22"/>
              </w:rPr>
              <w:t>draw on resources / data from a prescribed range of sources and literature.</w:t>
            </w:r>
          </w:p>
        </w:tc>
        <w:tc>
          <w:tcPr>
            <w:tcW w:w="851" w:type="dxa"/>
            <w:shd w:val="clear" w:color="auto" w:fill="B6DDE8" w:themeFill="accent5" w:themeFillTint="66"/>
          </w:tcPr>
          <w:p w14:paraId="3D5612C9" w14:textId="77777777" w:rsidR="00111991" w:rsidRDefault="00111991" w:rsidP="006D42A5">
            <w:pPr>
              <w:rPr>
                <w:b/>
              </w:rPr>
            </w:pPr>
            <w:r w:rsidRPr="00F32C70">
              <w:rPr>
                <w:rFonts w:ascii="Arial" w:hAnsi="Arial" w:cs="Arial"/>
                <w:b/>
                <w:sz w:val="20"/>
                <w:szCs w:val="22"/>
              </w:rPr>
              <w:t>0-19</w:t>
            </w:r>
          </w:p>
        </w:tc>
        <w:tc>
          <w:tcPr>
            <w:tcW w:w="7087" w:type="dxa"/>
            <w:tcBorders>
              <w:right w:val="single" w:sz="4" w:space="0" w:color="auto"/>
            </w:tcBorders>
            <w:shd w:val="clear" w:color="auto" w:fill="B6DDE8" w:themeFill="accent5" w:themeFillTint="66"/>
          </w:tcPr>
          <w:p w14:paraId="2A1B8376" w14:textId="77777777" w:rsidR="00111991" w:rsidRDefault="00111991" w:rsidP="006D42A5">
            <w:pPr>
              <w:rPr>
                <w:b/>
              </w:rPr>
            </w:pPr>
            <w:r w:rsidRPr="00F32C70">
              <w:rPr>
                <w:rFonts w:ascii="Arial" w:hAnsi="Arial" w:cs="Arial"/>
                <w:sz w:val="19"/>
                <w:szCs w:val="19"/>
              </w:rPr>
              <w:t>Negligible evidence and/or use of skill</w:t>
            </w:r>
          </w:p>
        </w:tc>
        <w:tc>
          <w:tcPr>
            <w:tcW w:w="458" w:type="dxa"/>
            <w:tcBorders>
              <w:left w:val="single" w:sz="4" w:space="0" w:color="auto"/>
            </w:tcBorders>
            <w:shd w:val="clear" w:color="auto" w:fill="B6DDE8" w:themeFill="accent5" w:themeFillTint="66"/>
          </w:tcPr>
          <w:p w14:paraId="7C8F028E" w14:textId="77777777" w:rsidR="00111991" w:rsidRDefault="00111991" w:rsidP="006D42A5">
            <w:pPr>
              <w:rPr>
                <w:b/>
              </w:rPr>
            </w:pPr>
          </w:p>
        </w:tc>
      </w:tr>
      <w:tr w:rsidR="00111991" w14:paraId="4D8B2212" w14:textId="77777777">
        <w:trPr>
          <w:trHeight w:val="84"/>
        </w:trPr>
        <w:tc>
          <w:tcPr>
            <w:tcW w:w="2352" w:type="dxa"/>
            <w:vMerge/>
            <w:shd w:val="clear" w:color="auto" w:fill="B6DDE8" w:themeFill="accent5" w:themeFillTint="66"/>
          </w:tcPr>
          <w:p w14:paraId="6CA92B97" w14:textId="77777777" w:rsidR="00111991" w:rsidRPr="00CF7B6A" w:rsidRDefault="00111991" w:rsidP="006D42A5">
            <w:pPr>
              <w:rPr>
                <w:rFonts w:ascii="Georgia" w:hAnsi="Georgia" w:cs="Arial"/>
                <w:b/>
                <w:sz w:val="22"/>
                <w:szCs w:val="22"/>
              </w:rPr>
            </w:pPr>
          </w:p>
        </w:tc>
        <w:tc>
          <w:tcPr>
            <w:tcW w:w="3426" w:type="dxa"/>
            <w:vMerge/>
            <w:shd w:val="clear" w:color="auto" w:fill="B6DDE8" w:themeFill="accent5" w:themeFillTint="66"/>
          </w:tcPr>
          <w:p w14:paraId="30FA4322" w14:textId="77777777" w:rsidR="00111991" w:rsidRPr="00F32C70" w:rsidRDefault="00111991" w:rsidP="006D42A5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B6DDE8" w:themeFill="accent5" w:themeFillTint="66"/>
          </w:tcPr>
          <w:p w14:paraId="0BEE2BD2" w14:textId="77777777" w:rsidR="00111991" w:rsidRDefault="00111991" w:rsidP="006D42A5">
            <w:pPr>
              <w:rPr>
                <w:b/>
              </w:rPr>
            </w:pPr>
            <w:r w:rsidRPr="00F32C70">
              <w:rPr>
                <w:rFonts w:ascii="Arial" w:hAnsi="Arial" w:cs="Arial"/>
                <w:b/>
                <w:sz w:val="20"/>
                <w:szCs w:val="20"/>
              </w:rPr>
              <w:t>20-34</w:t>
            </w:r>
          </w:p>
        </w:tc>
        <w:tc>
          <w:tcPr>
            <w:tcW w:w="7087" w:type="dxa"/>
            <w:tcBorders>
              <w:right w:val="single" w:sz="4" w:space="0" w:color="auto"/>
            </w:tcBorders>
            <w:shd w:val="clear" w:color="auto" w:fill="B6DDE8" w:themeFill="accent5" w:themeFillTint="66"/>
          </w:tcPr>
          <w:p w14:paraId="4B13E12B" w14:textId="77777777" w:rsidR="00111991" w:rsidRDefault="00111991" w:rsidP="006D42A5">
            <w:pPr>
              <w:rPr>
                <w:b/>
              </w:rPr>
            </w:pPr>
            <w:r w:rsidRPr="00F32C70">
              <w:rPr>
                <w:rFonts w:ascii="Arial" w:hAnsi="Arial" w:cs="Arial"/>
                <w:sz w:val="19"/>
                <w:szCs w:val="19"/>
              </w:rPr>
              <w:t>Inappropriate evidence and/or use of skill</w:t>
            </w:r>
          </w:p>
        </w:tc>
        <w:tc>
          <w:tcPr>
            <w:tcW w:w="458" w:type="dxa"/>
            <w:tcBorders>
              <w:left w:val="single" w:sz="4" w:space="0" w:color="auto"/>
            </w:tcBorders>
            <w:shd w:val="clear" w:color="auto" w:fill="B6DDE8" w:themeFill="accent5" w:themeFillTint="66"/>
          </w:tcPr>
          <w:p w14:paraId="54B20C35" w14:textId="77777777" w:rsidR="00111991" w:rsidRDefault="00111991" w:rsidP="006D42A5">
            <w:pPr>
              <w:rPr>
                <w:b/>
              </w:rPr>
            </w:pPr>
          </w:p>
        </w:tc>
      </w:tr>
      <w:tr w:rsidR="00111991" w14:paraId="0DCFAFA6" w14:textId="77777777">
        <w:trPr>
          <w:trHeight w:val="84"/>
        </w:trPr>
        <w:tc>
          <w:tcPr>
            <w:tcW w:w="2352" w:type="dxa"/>
            <w:vMerge/>
            <w:shd w:val="clear" w:color="auto" w:fill="B6DDE8" w:themeFill="accent5" w:themeFillTint="66"/>
          </w:tcPr>
          <w:p w14:paraId="6DA6FE0E" w14:textId="77777777" w:rsidR="00111991" w:rsidRPr="00CF7B6A" w:rsidRDefault="00111991" w:rsidP="006D42A5">
            <w:pPr>
              <w:rPr>
                <w:rFonts w:ascii="Georgia" w:hAnsi="Georgia" w:cs="Arial"/>
                <w:b/>
                <w:sz w:val="22"/>
                <w:szCs w:val="22"/>
              </w:rPr>
            </w:pPr>
          </w:p>
        </w:tc>
        <w:tc>
          <w:tcPr>
            <w:tcW w:w="3426" w:type="dxa"/>
            <w:vMerge/>
            <w:shd w:val="clear" w:color="auto" w:fill="B6DDE8" w:themeFill="accent5" w:themeFillTint="66"/>
          </w:tcPr>
          <w:p w14:paraId="3A6D400B" w14:textId="77777777" w:rsidR="00111991" w:rsidRPr="00F32C70" w:rsidRDefault="00111991" w:rsidP="006D42A5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B6DDE8" w:themeFill="accent5" w:themeFillTint="66"/>
          </w:tcPr>
          <w:p w14:paraId="0C3EC1A3" w14:textId="77777777" w:rsidR="00111991" w:rsidRDefault="00111991" w:rsidP="006D42A5">
            <w:pPr>
              <w:rPr>
                <w:b/>
              </w:rPr>
            </w:pPr>
            <w:r w:rsidRPr="00F32C70">
              <w:rPr>
                <w:rFonts w:ascii="Arial" w:hAnsi="Arial" w:cs="Arial"/>
                <w:b/>
                <w:sz w:val="20"/>
                <w:szCs w:val="20"/>
              </w:rPr>
              <w:t>35-39</w:t>
            </w:r>
          </w:p>
        </w:tc>
        <w:tc>
          <w:tcPr>
            <w:tcW w:w="7087" w:type="dxa"/>
            <w:tcBorders>
              <w:right w:val="single" w:sz="4" w:space="0" w:color="auto"/>
            </w:tcBorders>
            <w:shd w:val="clear" w:color="auto" w:fill="B6DDE8" w:themeFill="accent5" w:themeFillTint="66"/>
          </w:tcPr>
          <w:p w14:paraId="5E97434F" w14:textId="77777777" w:rsidR="00111991" w:rsidRDefault="00111991" w:rsidP="006D42A5">
            <w:pPr>
              <w:rPr>
                <w:b/>
              </w:rPr>
            </w:pPr>
            <w:r w:rsidRPr="00F32C70">
              <w:rPr>
                <w:rFonts w:ascii="Arial" w:hAnsi="Arial" w:cs="Arial"/>
                <w:sz w:val="19"/>
                <w:szCs w:val="19"/>
              </w:rPr>
              <w:t>Evidence included/provided but missing in some very important aspects</w:t>
            </w:r>
          </w:p>
        </w:tc>
        <w:tc>
          <w:tcPr>
            <w:tcW w:w="458" w:type="dxa"/>
            <w:tcBorders>
              <w:left w:val="single" w:sz="4" w:space="0" w:color="auto"/>
            </w:tcBorders>
            <w:shd w:val="clear" w:color="auto" w:fill="B6DDE8" w:themeFill="accent5" w:themeFillTint="66"/>
          </w:tcPr>
          <w:p w14:paraId="6BFE1745" w14:textId="77777777" w:rsidR="00111991" w:rsidRDefault="00111991" w:rsidP="006D42A5">
            <w:pPr>
              <w:rPr>
                <w:b/>
              </w:rPr>
            </w:pPr>
          </w:p>
        </w:tc>
      </w:tr>
      <w:tr w:rsidR="00111991" w14:paraId="128EDC10" w14:textId="77777777">
        <w:trPr>
          <w:trHeight w:val="84"/>
        </w:trPr>
        <w:tc>
          <w:tcPr>
            <w:tcW w:w="2352" w:type="dxa"/>
            <w:vMerge/>
            <w:shd w:val="clear" w:color="auto" w:fill="B6DDE8" w:themeFill="accent5" w:themeFillTint="66"/>
          </w:tcPr>
          <w:p w14:paraId="73923743" w14:textId="77777777" w:rsidR="00111991" w:rsidRPr="00CF7B6A" w:rsidRDefault="00111991" w:rsidP="006D42A5">
            <w:pPr>
              <w:rPr>
                <w:rFonts w:ascii="Georgia" w:hAnsi="Georgia" w:cs="Arial"/>
                <w:b/>
                <w:sz w:val="22"/>
                <w:szCs w:val="22"/>
              </w:rPr>
            </w:pPr>
          </w:p>
        </w:tc>
        <w:tc>
          <w:tcPr>
            <w:tcW w:w="3426" w:type="dxa"/>
            <w:vMerge/>
            <w:shd w:val="clear" w:color="auto" w:fill="B6DDE8" w:themeFill="accent5" w:themeFillTint="66"/>
          </w:tcPr>
          <w:p w14:paraId="4B5EFBE0" w14:textId="77777777" w:rsidR="00111991" w:rsidRPr="00F32C70" w:rsidRDefault="00111991" w:rsidP="006D42A5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B6DDE8" w:themeFill="accent5" w:themeFillTint="66"/>
          </w:tcPr>
          <w:p w14:paraId="15F1A801" w14:textId="77777777" w:rsidR="00111991" w:rsidRDefault="00111991" w:rsidP="006D42A5">
            <w:pPr>
              <w:rPr>
                <w:b/>
              </w:rPr>
            </w:pPr>
            <w:r w:rsidRPr="00F32C70">
              <w:rPr>
                <w:rFonts w:ascii="Arial" w:hAnsi="Arial" w:cs="Arial"/>
                <w:b/>
                <w:sz w:val="20"/>
                <w:szCs w:val="20"/>
              </w:rPr>
              <w:t>40-49</w:t>
            </w:r>
          </w:p>
        </w:tc>
        <w:tc>
          <w:tcPr>
            <w:tcW w:w="7087" w:type="dxa"/>
            <w:tcBorders>
              <w:right w:val="single" w:sz="4" w:space="0" w:color="auto"/>
            </w:tcBorders>
            <w:shd w:val="clear" w:color="auto" w:fill="B6DDE8" w:themeFill="accent5" w:themeFillTint="66"/>
          </w:tcPr>
          <w:p w14:paraId="72C6E9DB" w14:textId="77777777" w:rsidR="00111991" w:rsidRDefault="00111991" w:rsidP="006D42A5">
            <w:pPr>
              <w:rPr>
                <w:b/>
              </w:rPr>
            </w:pPr>
            <w:r w:rsidRPr="00F32C70">
              <w:rPr>
                <w:rFonts w:ascii="Arial" w:hAnsi="Arial" w:cs="Arial"/>
                <w:sz w:val="19"/>
                <w:szCs w:val="19"/>
              </w:rPr>
              <w:t>Work contains evidence of competence in this skill but application is limited</w:t>
            </w:r>
          </w:p>
        </w:tc>
        <w:tc>
          <w:tcPr>
            <w:tcW w:w="458" w:type="dxa"/>
            <w:tcBorders>
              <w:left w:val="single" w:sz="4" w:space="0" w:color="auto"/>
            </w:tcBorders>
            <w:shd w:val="clear" w:color="auto" w:fill="B6DDE8" w:themeFill="accent5" w:themeFillTint="66"/>
          </w:tcPr>
          <w:p w14:paraId="540658F0" w14:textId="77777777" w:rsidR="00111991" w:rsidRDefault="00111991" w:rsidP="006D42A5">
            <w:pPr>
              <w:rPr>
                <w:b/>
              </w:rPr>
            </w:pPr>
          </w:p>
        </w:tc>
      </w:tr>
      <w:tr w:rsidR="00111991" w14:paraId="2254012A" w14:textId="77777777">
        <w:trPr>
          <w:trHeight w:val="84"/>
        </w:trPr>
        <w:tc>
          <w:tcPr>
            <w:tcW w:w="2352" w:type="dxa"/>
            <w:vMerge/>
            <w:shd w:val="clear" w:color="auto" w:fill="B6DDE8" w:themeFill="accent5" w:themeFillTint="66"/>
          </w:tcPr>
          <w:p w14:paraId="0D9D025F" w14:textId="77777777" w:rsidR="00111991" w:rsidRPr="00CF7B6A" w:rsidRDefault="00111991" w:rsidP="006D42A5">
            <w:pPr>
              <w:rPr>
                <w:rFonts w:ascii="Georgia" w:hAnsi="Georgia" w:cs="Arial"/>
                <w:b/>
                <w:sz w:val="22"/>
                <w:szCs w:val="22"/>
              </w:rPr>
            </w:pPr>
          </w:p>
        </w:tc>
        <w:tc>
          <w:tcPr>
            <w:tcW w:w="3426" w:type="dxa"/>
            <w:vMerge/>
            <w:shd w:val="clear" w:color="auto" w:fill="B6DDE8" w:themeFill="accent5" w:themeFillTint="66"/>
          </w:tcPr>
          <w:p w14:paraId="5B709E99" w14:textId="77777777" w:rsidR="00111991" w:rsidRPr="00F32C70" w:rsidRDefault="00111991" w:rsidP="006D42A5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B6DDE8" w:themeFill="accent5" w:themeFillTint="66"/>
          </w:tcPr>
          <w:p w14:paraId="0A81343E" w14:textId="77777777" w:rsidR="00111991" w:rsidRDefault="00111991" w:rsidP="006D42A5">
            <w:pPr>
              <w:rPr>
                <w:b/>
              </w:rPr>
            </w:pPr>
            <w:r w:rsidRPr="00F32C70">
              <w:rPr>
                <w:rFonts w:ascii="Arial" w:hAnsi="Arial" w:cs="Arial"/>
                <w:b/>
                <w:sz w:val="20"/>
                <w:szCs w:val="20"/>
              </w:rPr>
              <w:t>50-59</w:t>
            </w:r>
          </w:p>
        </w:tc>
        <w:tc>
          <w:tcPr>
            <w:tcW w:w="7087" w:type="dxa"/>
            <w:tcBorders>
              <w:right w:val="single" w:sz="4" w:space="0" w:color="auto"/>
            </w:tcBorders>
            <w:shd w:val="clear" w:color="auto" w:fill="B6DDE8" w:themeFill="accent5" w:themeFillTint="66"/>
          </w:tcPr>
          <w:p w14:paraId="19BDEE24" w14:textId="77777777" w:rsidR="00111991" w:rsidRDefault="00111991" w:rsidP="006D42A5">
            <w:pPr>
              <w:rPr>
                <w:b/>
              </w:rPr>
            </w:pPr>
            <w:r w:rsidRPr="00F32C70">
              <w:rPr>
                <w:rFonts w:ascii="Arial" w:hAnsi="Arial" w:cs="Arial"/>
                <w:sz w:val="19"/>
                <w:szCs w:val="19"/>
              </w:rPr>
              <w:t>Evidence within work is sufficient and appropriate to the task.</w:t>
            </w:r>
          </w:p>
        </w:tc>
        <w:tc>
          <w:tcPr>
            <w:tcW w:w="458" w:type="dxa"/>
            <w:tcBorders>
              <w:left w:val="single" w:sz="4" w:space="0" w:color="auto"/>
            </w:tcBorders>
            <w:shd w:val="clear" w:color="auto" w:fill="B6DDE8" w:themeFill="accent5" w:themeFillTint="66"/>
          </w:tcPr>
          <w:p w14:paraId="266596B9" w14:textId="77777777" w:rsidR="00111991" w:rsidRDefault="00111991" w:rsidP="006D42A5">
            <w:pPr>
              <w:rPr>
                <w:b/>
              </w:rPr>
            </w:pPr>
          </w:p>
        </w:tc>
      </w:tr>
      <w:tr w:rsidR="00111991" w14:paraId="51EF51AC" w14:textId="77777777">
        <w:trPr>
          <w:trHeight w:val="84"/>
        </w:trPr>
        <w:tc>
          <w:tcPr>
            <w:tcW w:w="2352" w:type="dxa"/>
            <w:vMerge/>
            <w:shd w:val="clear" w:color="auto" w:fill="B6DDE8" w:themeFill="accent5" w:themeFillTint="66"/>
          </w:tcPr>
          <w:p w14:paraId="0BBD6674" w14:textId="77777777" w:rsidR="00111991" w:rsidRPr="00CF7B6A" w:rsidRDefault="00111991" w:rsidP="006D42A5">
            <w:pPr>
              <w:rPr>
                <w:rFonts w:ascii="Georgia" w:hAnsi="Georgia" w:cs="Arial"/>
                <w:b/>
                <w:sz w:val="22"/>
                <w:szCs w:val="22"/>
              </w:rPr>
            </w:pPr>
          </w:p>
        </w:tc>
        <w:tc>
          <w:tcPr>
            <w:tcW w:w="3426" w:type="dxa"/>
            <w:vMerge/>
            <w:shd w:val="clear" w:color="auto" w:fill="B6DDE8" w:themeFill="accent5" w:themeFillTint="66"/>
          </w:tcPr>
          <w:p w14:paraId="7C101A79" w14:textId="77777777" w:rsidR="00111991" w:rsidRPr="00F32C70" w:rsidRDefault="00111991" w:rsidP="006D42A5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B6DDE8" w:themeFill="accent5" w:themeFillTint="66"/>
          </w:tcPr>
          <w:p w14:paraId="10D485DA" w14:textId="77777777" w:rsidR="00111991" w:rsidRDefault="00111991" w:rsidP="006D42A5">
            <w:pPr>
              <w:rPr>
                <w:b/>
              </w:rPr>
            </w:pPr>
            <w:r w:rsidRPr="00F32C70">
              <w:rPr>
                <w:rFonts w:ascii="Arial" w:hAnsi="Arial" w:cs="Arial"/>
                <w:b/>
                <w:sz w:val="20"/>
                <w:szCs w:val="20"/>
              </w:rPr>
              <w:t>60-69</w:t>
            </w:r>
          </w:p>
        </w:tc>
        <w:tc>
          <w:tcPr>
            <w:tcW w:w="7087" w:type="dxa"/>
            <w:tcBorders>
              <w:right w:val="single" w:sz="4" w:space="0" w:color="auto"/>
            </w:tcBorders>
            <w:shd w:val="clear" w:color="auto" w:fill="B6DDE8" w:themeFill="accent5" w:themeFillTint="66"/>
          </w:tcPr>
          <w:p w14:paraId="441FB345" w14:textId="77777777" w:rsidR="00111991" w:rsidRDefault="00111991" w:rsidP="006D42A5">
            <w:pPr>
              <w:rPr>
                <w:b/>
              </w:rPr>
            </w:pPr>
            <w:r w:rsidRPr="004D2E74">
              <w:rPr>
                <w:rFonts w:ascii="Arial" w:hAnsi="Arial" w:cs="Arial"/>
                <w:sz w:val="19"/>
                <w:szCs w:val="19"/>
              </w:rPr>
              <w:t>Good, robust evidence of appropriate and effective use of knowledge and understanding</w:t>
            </w:r>
          </w:p>
        </w:tc>
        <w:tc>
          <w:tcPr>
            <w:tcW w:w="458" w:type="dxa"/>
            <w:tcBorders>
              <w:left w:val="single" w:sz="4" w:space="0" w:color="auto"/>
            </w:tcBorders>
            <w:shd w:val="clear" w:color="auto" w:fill="B6DDE8" w:themeFill="accent5" w:themeFillTint="66"/>
          </w:tcPr>
          <w:p w14:paraId="0F2D24F4" w14:textId="77777777" w:rsidR="00111991" w:rsidRDefault="00111991" w:rsidP="006D42A5">
            <w:pPr>
              <w:rPr>
                <w:b/>
              </w:rPr>
            </w:pPr>
          </w:p>
        </w:tc>
      </w:tr>
      <w:tr w:rsidR="00111991" w14:paraId="7A6875E4" w14:textId="77777777">
        <w:trPr>
          <w:trHeight w:val="84"/>
        </w:trPr>
        <w:tc>
          <w:tcPr>
            <w:tcW w:w="2352" w:type="dxa"/>
            <w:vMerge/>
            <w:shd w:val="clear" w:color="auto" w:fill="B6DDE8" w:themeFill="accent5" w:themeFillTint="66"/>
          </w:tcPr>
          <w:p w14:paraId="651D13B1" w14:textId="77777777" w:rsidR="00111991" w:rsidRPr="00CF7B6A" w:rsidRDefault="00111991" w:rsidP="006D42A5">
            <w:pPr>
              <w:rPr>
                <w:rFonts w:ascii="Georgia" w:hAnsi="Georgia" w:cs="Arial"/>
                <w:b/>
                <w:sz w:val="22"/>
                <w:szCs w:val="22"/>
              </w:rPr>
            </w:pPr>
          </w:p>
        </w:tc>
        <w:tc>
          <w:tcPr>
            <w:tcW w:w="3426" w:type="dxa"/>
            <w:vMerge/>
            <w:shd w:val="clear" w:color="auto" w:fill="B6DDE8" w:themeFill="accent5" w:themeFillTint="66"/>
          </w:tcPr>
          <w:p w14:paraId="27894FD5" w14:textId="77777777" w:rsidR="00111991" w:rsidRPr="00F32C70" w:rsidRDefault="00111991" w:rsidP="006D42A5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B6DDE8" w:themeFill="accent5" w:themeFillTint="66"/>
          </w:tcPr>
          <w:p w14:paraId="59C872BF" w14:textId="77777777" w:rsidR="00111991" w:rsidRDefault="00111991" w:rsidP="006D42A5">
            <w:pPr>
              <w:rPr>
                <w:b/>
              </w:rPr>
            </w:pPr>
            <w:r w:rsidRPr="00F32C70">
              <w:rPr>
                <w:rFonts w:ascii="Arial" w:hAnsi="Arial" w:cs="Arial"/>
                <w:b/>
                <w:sz w:val="20"/>
                <w:szCs w:val="20"/>
              </w:rPr>
              <w:t>70-79</w:t>
            </w:r>
          </w:p>
        </w:tc>
        <w:tc>
          <w:tcPr>
            <w:tcW w:w="7087" w:type="dxa"/>
            <w:tcBorders>
              <w:right w:val="single" w:sz="4" w:space="0" w:color="auto"/>
            </w:tcBorders>
            <w:shd w:val="clear" w:color="auto" w:fill="B6DDE8" w:themeFill="accent5" w:themeFillTint="66"/>
          </w:tcPr>
          <w:p w14:paraId="79E6F774" w14:textId="77777777" w:rsidR="00111991" w:rsidRDefault="00111991" w:rsidP="006D42A5">
            <w:pPr>
              <w:rPr>
                <w:b/>
              </w:rPr>
            </w:pPr>
            <w:r w:rsidRPr="004D2E74">
              <w:rPr>
                <w:rFonts w:ascii="Arial" w:hAnsi="Arial" w:cs="Arial"/>
                <w:sz w:val="19"/>
                <w:szCs w:val="19"/>
              </w:rPr>
              <w:t>Strong and con</w:t>
            </w:r>
            <w:r>
              <w:rPr>
                <w:rFonts w:ascii="Arial" w:hAnsi="Arial" w:cs="Arial"/>
                <w:sz w:val="19"/>
                <w:szCs w:val="19"/>
              </w:rPr>
              <w:t xml:space="preserve">vincing evidence of considered </w:t>
            </w:r>
            <w:r w:rsidRPr="004D2E74">
              <w:rPr>
                <w:rFonts w:ascii="Arial" w:hAnsi="Arial" w:cs="Arial"/>
                <w:sz w:val="19"/>
                <w:szCs w:val="19"/>
              </w:rPr>
              <w:t>exercise of knowledge and understanding</w:t>
            </w:r>
          </w:p>
        </w:tc>
        <w:tc>
          <w:tcPr>
            <w:tcW w:w="458" w:type="dxa"/>
            <w:tcBorders>
              <w:left w:val="single" w:sz="4" w:space="0" w:color="auto"/>
            </w:tcBorders>
            <w:shd w:val="clear" w:color="auto" w:fill="B6DDE8" w:themeFill="accent5" w:themeFillTint="66"/>
          </w:tcPr>
          <w:p w14:paraId="2CB016D3" w14:textId="77777777" w:rsidR="00111991" w:rsidRDefault="00111991" w:rsidP="006D42A5">
            <w:pPr>
              <w:rPr>
                <w:b/>
              </w:rPr>
            </w:pPr>
          </w:p>
        </w:tc>
      </w:tr>
      <w:tr w:rsidR="00111991" w14:paraId="08EB7BD6" w14:textId="77777777">
        <w:trPr>
          <w:trHeight w:val="84"/>
        </w:trPr>
        <w:tc>
          <w:tcPr>
            <w:tcW w:w="2352" w:type="dxa"/>
            <w:vMerge/>
            <w:shd w:val="clear" w:color="auto" w:fill="B6DDE8" w:themeFill="accent5" w:themeFillTint="66"/>
          </w:tcPr>
          <w:p w14:paraId="147F927C" w14:textId="77777777" w:rsidR="00111991" w:rsidRPr="00CF7B6A" w:rsidRDefault="00111991" w:rsidP="006D42A5">
            <w:pPr>
              <w:rPr>
                <w:rFonts w:ascii="Georgia" w:hAnsi="Georgia" w:cs="Arial"/>
                <w:b/>
                <w:sz w:val="22"/>
                <w:szCs w:val="22"/>
              </w:rPr>
            </w:pPr>
          </w:p>
        </w:tc>
        <w:tc>
          <w:tcPr>
            <w:tcW w:w="3426" w:type="dxa"/>
            <w:vMerge/>
            <w:shd w:val="clear" w:color="auto" w:fill="B6DDE8" w:themeFill="accent5" w:themeFillTint="66"/>
          </w:tcPr>
          <w:p w14:paraId="7D234CD3" w14:textId="77777777" w:rsidR="00111991" w:rsidRPr="00F32C70" w:rsidRDefault="00111991" w:rsidP="006D42A5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B6DDE8" w:themeFill="accent5" w:themeFillTint="66"/>
          </w:tcPr>
          <w:p w14:paraId="4E473A2E" w14:textId="77777777" w:rsidR="00111991" w:rsidRDefault="00111991" w:rsidP="006D42A5">
            <w:pPr>
              <w:rPr>
                <w:b/>
              </w:rPr>
            </w:pPr>
            <w:r w:rsidRPr="00F32C70">
              <w:rPr>
                <w:rFonts w:ascii="Arial" w:hAnsi="Arial" w:cs="Arial"/>
                <w:b/>
                <w:sz w:val="20"/>
                <w:szCs w:val="20"/>
              </w:rPr>
              <w:t>80-89</w:t>
            </w:r>
          </w:p>
        </w:tc>
        <w:tc>
          <w:tcPr>
            <w:tcW w:w="7087" w:type="dxa"/>
            <w:tcBorders>
              <w:right w:val="single" w:sz="4" w:space="0" w:color="auto"/>
            </w:tcBorders>
            <w:shd w:val="clear" w:color="auto" w:fill="B6DDE8" w:themeFill="accent5" w:themeFillTint="66"/>
          </w:tcPr>
          <w:p w14:paraId="1D8FD68C" w14:textId="77777777" w:rsidR="00111991" w:rsidRDefault="00111991" w:rsidP="006D42A5">
            <w:pPr>
              <w:rPr>
                <w:b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Strong, convincing </w:t>
            </w:r>
            <w:r w:rsidRPr="004D2E74">
              <w:rPr>
                <w:rFonts w:ascii="Arial" w:hAnsi="Arial" w:cs="Arial"/>
                <w:sz w:val="19"/>
                <w:szCs w:val="19"/>
              </w:rPr>
              <w:t>and consistent evidence of insightful and nuanced use of knowledge and understanding</w:t>
            </w:r>
          </w:p>
        </w:tc>
        <w:tc>
          <w:tcPr>
            <w:tcW w:w="458" w:type="dxa"/>
            <w:tcBorders>
              <w:left w:val="single" w:sz="4" w:space="0" w:color="auto"/>
            </w:tcBorders>
            <w:shd w:val="clear" w:color="auto" w:fill="B6DDE8" w:themeFill="accent5" w:themeFillTint="66"/>
          </w:tcPr>
          <w:p w14:paraId="3226788D" w14:textId="77777777" w:rsidR="00111991" w:rsidRDefault="00111991" w:rsidP="006D42A5">
            <w:pPr>
              <w:rPr>
                <w:b/>
              </w:rPr>
            </w:pPr>
          </w:p>
        </w:tc>
      </w:tr>
      <w:tr w:rsidR="00111991" w14:paraId="0E80B4EE" w14:textId="77777777">
        <w:trPr>
          <w:trHeight w:val="84"/>
        </w:trPr>
        <w:tc>
          <w:tcPr>
            <w:tcW w:w="2352" w:type="dxa"/>
            <w:vMerge/>
            <w:shd w:val="clear" w:color="auto" w:fill="B6DDE8" w:themeFill="accent5" w:themeFillTint="66"/>
          </w:tcPr>
          <w:p w14:paraId="4CFA8693" w14:textId="77777777" w:rsidR="00111991" w:rsidRPr="00CF7B6A" w:rsidRDefault="00111991" w:rsidP="006D42A5">
            <w:pPr>
              <w:rPr>
                <w:rFonts w:ascii="Georgia" w:hAnsi="Georgia" w:cs="Arial"/>
                <w:b/>
                <w:sz w:val="22"/>
                <w:szCs w:val="22"/>
              </w:rPr>
            </w:pPr>
          </w:p>
        </w:tc>
        <w:tc>
          <w:tcPr>
            <w:tcW w:w="3426" w:type="dxa"/>
            <w:vMerge/>
            <w:shd w:val="clear" w:color="auto" w:fill="B6DDE8" w:themeFill="accent5" w:themeFillTint="66"/>
          </w:tcPr>
          <w:p w14:paraId="42099A55" w14:textId="77777777" w:rsidR="00111991" w:rsidRPr="00F32C70" w:rsidRDefault="00111991" w:rsidP="006D42A5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B6DDE8" w:themeFill="accent5" w:themeFillTint="66"/>
          </w:tcPr>
          <w:p w14:paraId="05727C0F" w14:textId="77777777" w:rsidR="00111991" w:rsidRDefault="00111991" w:rsidP="006D42A5">
            <w:pPr>
              <w:rPr>
                <w:b/>
              </w:rPr>
            </w:pPr>
            <w:r w:rsidRPr="00F32C70">
              <w:rPr>
                <w:rFonts w:ascii="Arial" w:hAnsi="Arial" w:cs="Arial"/>
                <w:b/>
                <w:sz w:val="20"/>
                <w:szCs w:val="20"/>
              </w:rPr>
              <w:t>90-100</w:t>
            </w:r>
          </w:p>
        </w:tc>
        <w:tc>
          <w:tcPr>
            <w:tcW w:w="7087" w:type="dxa"/>
            <w:tcBorders>
              <w:right w:val="single" w:sz="4" w:space="0" w:color="auto"/>
            </w:tcBorders>
            <w:shd w:val="clear" w:color="auto" w:fill="B6DDE8" w:themeFill="accent5" w:themeFillTint="66"/>
          </w:tcPr>
          <w:p w14:paraId="140E0260" w14:textId="77777777" w:rsidR="00111991" w:rsidRDefault="00111991" w:rsidP="006D42A5">
            <w:pPr>
              <w:rPr>
                <w:b/>
              </w:rPr>
            </w:pPr>
            <w:r w:rsidRPr="004D2E74">
              <w:rPr>
                <w:rFonts w:ascii="Arial" w:hAnsi="Arial" w:cs="Arial"/>
                <w:sz w:val="19"/>
                <w:szCs w:val="19"/>
              </w:rPr>
              <w:t>Overwhelming evidence of insight and innovation in the effective use of knowledge and understanding</w:t>
            </w:r>
          </w:p>
        </w:tc>
        <w:tc>
          <w:tcPr>
            <w:tcW w:w="458" w:type="dxa"/>
            <w:tcBorders>
              <w:left w:val="single" w:sz="4" w:space="0" w:color="auto"/>
            </w:tcBorders>
            <w:shd w:val="clear" w:color="auto" w:fill="B6DDE8" w:themeFill="accent5" w:themeFillTint="66"/>
          </w:tcPr>
          <w:p w14:paraId="787DD5D1" w14:textId="77777777" w:rsidR="00111991" w:rsidRDefault="00111991" w:rsidP="006D42A5">
            <w:pPr>
              <w:rPr>
                <w:b/>
              </w:rPr>
            </w:pPr>
          </w:p>
        </w:tc>
      </w:tr>
      <w:tr w:rsidR="00111991" w14:paraId="5D053D90" w14:textId="77777777">
        <w:trPr>
          <w:trHeight w:val="287"/>
        </w:trPr>
        <w:tc>
          <w:tcPr>
            <w:tcW w:w="2352" w:type="dxa"/>
            <w:vMerge w:val="restart"/>
          </w:tcPr>
          <w:p w14:paraId="7AA9C7A1" w14:textId="77777777" w:rsidR="00111991" w:rsidRPr="00CF7B6A" w:rsidRDefault="00111991" w:rsidP="006D42A5">
            <w:pPr>
              <w:rPr>
                <w:rFonts w:ascii="Georgia" w:hAnsi="Georgia" w:cs="Arial"/>
                <w:b/>
                <w:sz w:val="22"/>
                <w:szCs w:val="22"/>
              </w:rPr>
            </w:pPr>
            <w:r w:rsidRPr="00CF7B6A">
              <w:rPr>
                <w:rFonts w:ascii="Georgia" w:hAnsi="Georgia" w:cs="Arial"/>
                <w:b/>
                <w:sz w:val="22"/>
                <w:szCs w:val="22"/>
              </w:rPr>
              <w:t>Recognition of inter-relationships of topics to a situation/context</w:t>
            </w:r>
          </w:p>
        </w:tc>
        <w:tc>
          <w:tcPr>
            <w:tcW w:w="3426" w:type="dxa"/>
            <w:vMerge w:val="restart"/>
          </w:tcPr>
          <w:p w14:paraId="5E5C5C07" w14:textId="77777777" w:rsidR="00111991" w:rsidRPr="00F32C70" w:rsidRDefault="00111991" w:rsidP="006D42A5">
            <w:pPr>
              <w:rPr>
                <w:rFonts w:ascii="Arial" w:hAnsi="Arial" w:cs="Arial"/>
                <w:sz w:val="22"/>
                <w:szCs w:val="22"/>
              </w:rPr>
            </w:pPr>
            <w:r w:rsidRPr="004D2E74">
              <w:rPr>
                <w:rFonts w:ascii="Arial" w:hAnsi="Arial" w:cs="Arial"/>
                <w:sz w:val="22"/>
                <w:szCs w:val="22"/>
              </w:rPr>
              <w:t>Understanding of the complex and potentially contradictory nature of static inter-relationships between different topics within unspecified and unpredictable situations / contexts</w:t>
            </w:r>
          </w:p>
        </w:tc>
        <w:tc>
          <w:tcPr>
            <w:tcW w:w="851" w:type="dxa"/>
          </w:tcPr>
          <w:p w14:paraId="18437228" w14:textId="77777777" w:rsidR="00111991" w:rsidRDefault="00111991" w:rsidP="006D42A5">
            <w:pPr>
              <w:rPr>
                <w:b/>
              </w:rPr>
            </w:pPr>
            <w:r w:rsidRPr="00F32C70">
              <w:rPr>
                <w:rFonts w:ascii="Arial" w:hAnsi="Arial" w:cs="Arial"/>
                <w:b/>
                <w:sz w:val="20"/>
                <w:szCs w:val="22"/>
              </w:rPr>
              <w:t>0-19</w:t>
            </w:r>
          </w:p>
        </w:tc>
        <w:tc>
          <w:tcPr>
            <w:tcW w:w="7087" w:type="dxa"/>
            <w:tcBorders>
              <w:right w:val="single" w:sz="4" w:space="0" w:color="auto"/>
            </w:tcBorders>
          </w:tcPr>
          <w:p w14:paraId="6E7F1470" w14:textId="77777777" w:rsidR="00111991" w:rsidRDefault="00111991" w:rsidP="006D42A5">
            <w:pPr>
              <w:rPr>
                <w:b/>
              </w:rPr>
            </w:pPr>
            <w:r w:rsidRPr="00F32C70">
              <w:rPr>
                <w:rFonts w:ascii="Arial" w:hAnsi="Arial" w:cs="Arial"/>
                <w:sz w:val="19"/>
                <w:szCs w:val="19"/>
              </w:rPr>
              <w:t>Negligible evidence and/or use of skill</w:t>
            </w:r>
          </w:p>
        </w:tc>
        <w:tc>
          <w:tcPr>
            <w:tcW w:w="458" w:type="dxa"/>
            <w:tcBorders>
              <w:left w:val="single" w:sz="4" w:space="0" w:color="auto"/>
            </w:tcBorders>
          </w:tcPr>
          <w:p w14:paraId="1C3FF776" w14:textId="77777777" w:rsidR="00111991" w:rsidRDefault="00111991" w:rsidP="006D42A5">
            <w:pPr>
              <w:rPr>
                <w:b/>
              </w:rPr>
            </w:pPr>
          </w:p>
        </w:tc>
      </w:tr>
      <w:tr w:rsidR="00111991" w14:paraId="614CDBE8" w14:textId="77777777">
        <w:trPr>
          <w:trHeight w:val="280"/>
        </w:trPr>
        <w:tc>
          <w:tcPr>
            <w:tcW w:w="2352" w:type="dxa"/>
            <w:vMerge/>
          </w:tcPr>
          <w:p w14:paraId="2D179308" w14:textId="77777777" w:rsidR="00111991" w:rsidRPr="00DF3419" w:rsidRDefault="00111991" w:rsidP="006D42A5">
            <w:pPr>
              <w:rPr>
                <w:rFonts w:ascii="Georgia" w:hAnsi="Georgia" w:cs="Arial"/>
                <w:b/>
                <w:szCs w:val="22"/>
              </w:rPr>
            </w:pPr>
          </w:p>
        </w:tc>
        <w:tc>
          <w:tcPr>
            <w:tcW w:w="3426" w:type="dxa"/>
            <w:vMerge/>
          </w:tcPr>
          <w:p w14:paraId="7C706BF3" w14:textId="77777777" w:rsidR="00111991" w:rsidRPr="00F32C70" w:rsidRDefault="00111991" w:rsidP="006D42A5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</w:tcPr>
          <w:p w14:paraId="7FEA4581" w14:textId="77777777" w:rsidR="00111991" w:rsidRDefault="00111991" w:rsidP="006D42A5">
            <w:pPr>
              <w:rPr>
                <w:b/>
              </w:rPr>
            </w:pPr>
            <w:r w:rsidRPr="00F32C70">
              <w:rPr>
                <w:rFonts w:ascii="Arial" w:hAnsi="Arial" w:cs="Arial"/>
                <w:b/>
                <w:sz w:val="20"/>
                <w:szCs w:val="20"/>
              </w:rPr>
              <w:t>20-34</w:t>
            </w:r>
          </w:p>
        </w:tc>
        <w:tc>
          <w:tcPr>
            <w:tcW w:w="7087" w:type="dxa"/>
            <w:tcBorders>
              <w:right w:val="single" w:sz="4" w:space="0" w:color="auto"/>
            </w:tcBorders>
          </w:tcPr>
          <w:p w14:paraId="59796C5C" w14:textId="77777777" w:rsidR="00111991" w:rsidRDefault="00111991" w:rsidP="006D42A5">
            <w:pPr>
              <w:rPr>
                <w:b/>
              </w:rPr>
            </w:pPr>
            <w:r w:rsidRPr="00F32C70">
              <w:rPr>
                <w:rFonts w:ascii="Arial" w:hAnsi="Arial" w:cs="Arial"/>
                <w:sz w:val="19"/>
                <w:szCs w:val="19"/>
              </w:rPr>
              <w:t>Inappropriate evidence and/or use of skill</w:t>
            </w:r>
          </w:p>
        </w:tc>
        <w:tc>
          <w:tcPr>
            <w:tcW w:w="458" w:type="dxa"/>
            <w:tcBorders>
              <w:left w:val="single" w:sz="4" w:space="0" w:color="auto"/>
            </w:tcBorders>
          </w:tcPr>
          <w:p w14:paraId="223EE110" w14:textId="77777777" w:rsidR="00111991" w:rsidRDefault="00111991" w:rsidP="006D42A5">
            <w:pPr>
              <w:rPr>
                <w:b/>
              </w:rPr>
            </w:pPr>
          </w:p>
        </w:tc>
      </w:tr>
      <w:tr w:rsidR="00111991" w14:paraId="75F6610E" w14:textId="77777777">
        <w:trPr>
          <w:trHeight w:val="280"/>
        </w:trPr>
        <w:tc>
          <w:tcPr>
            <w:tcW w:w="2352" w:type="dxa"/>
            <w:vMerge/>
          </w:tcPr>
          <w:p w14:paraId="5C9D3CDB" w14:textId="77777777" w:rsidR="00111991" w:rsidRPr="00DF3419" w:rsidRDefault="00111991" w:rsidP="006D42A5">
            <w:pPr>
              <w:rPr>
                <w:rFonts w:ascii="Georgia" w:hAnsi="Georgia" w:cs="Arial"/>
                <w:b/>
                <w:szCs w:val="22"/>
              </w:rPr>
            </w:pPr>
          </w:p>
        </w:tc>
        <w:tc>
          <w:tcPr>
            <w:tcW w:w="3426" w:type="dxa"/>
            <w:vMerge/>
          </w:tcPr>
          <w:p w14:paraId="173474C7" w14:textId="77777777" w:rsidR="00111991" w:rsidRPr="00F32C70" w:rsidRDefault="00111991" w:rsidP="006D42A5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</w:tcPr>
          <w:p w14:paraId="5270BA41" w14:textId="77777777" w:rsidR="00111991" w:rsidRDefault="00111991" w:rsidP="006D42A5">
            <w:pPr>
              <w:rPr>
                <w:b/>
              </w:rPr>
            </w:pPr>
            <w:r w:rsidRPr="00F32C70">
              <w:rPr>
                <w:rFonts w:ascii="Arial" w:hAnsi="Arial" w:cs="Arial"/>
                <w:b/>
                <w:sz w:val="20"/>
                <w:szCs w:val="20"/>
              </w:rPr>
              <w:t>35-39</w:t>
            </w:r>
          </w:p>
        </w:tc>
        <w:tc>
          <w:tcPr>
            <w:tcW w:w="7087" w:type="dxa"/>
            <w:tcBorders>
              <w:right w:val="single" w:sz="4" w:space="0" w:color="auto"/>
            </w:tcBorders>
          </w:tcPr>
          <w:p w14:paraId="49A61FC9" w14:textId="77777777" w:rsidR="00111991" w:rsidRDefault="00111991" w:rsidP="006D42A5">
            <w:pPr>
              <w:rPr>
                <w:b/>
              </w:rPr>
            </w:pPr>
            <w:r w:rsidRPr="00F32C70">
              <w:rPr>
                <w:rFonts w:ascii="Arial" w:hAnsi="Arial" w:cs="Arial"/>
                <w:sz w:val="19"/>
                <w:szCs w:val="19"/>
              </w:rPr>
              <w:t>Evidence included/provided but missing in some very important aspects</w:t>
            </w:r>
          </w:p>
        </w:tc>
        <w:tc>
          <w:tcPr>
            <w:tcW w:w="458" w:type="dxa"/>
            <w:tcBorders>
              <w:left w:val="single" w:sz="4" w:space="0" w:color="auto"/>
            </w:tcBorders>
          </w:tcPr>
          <w:p w14:paraId="051E4980" w14:textId="77777777" w:rsidR="00111991" w:rsidRDefault="00111991" w:rsidP="006D42A5">
            <w:pPr>
              <w:rPr>
                <w:b/>
              </w:rPr>
            </w:pPr>
          </w:p>
        </w:tc>
      </w:tr>
      <w:tr w:rsidR="00111991" w14:paraId="27A9C1D4" w14:textId="77777777">
        <w:trPr>
          <w:trHeight w:val="280"/>
        </w:trPr>
        <w:tc>
          <w:tcPr>
            <w:tcW w:w="2352" w:type="dxa"/>
            <w:vMerge/>
          </w:tcPr>
          <w:p w14:paraId="07F640B6" w14:textId="77777777" w:rsidR="00111991" w:rsidRPr="00DF3419" w:rsidRDefault="00111991" w:rsidP="006D42A5">
            <w:pPr>
              <w:rPr>
                <w:rFonts w:ascii="Georgia" w:hAnsi="Georgia" w:cs="Arial"/>
                <w:b/>
                <w:szCs w:val="22"/>
              </w:rPr>
            </w:pPr>
          </w:p>
        </w:tc>
        <w:tc>
          <w:tcPr>
            <w:tcW w:w="3426" w:type="dxa"/>
            <w:vMerge/>
          </w:tcPr>
          <w:p w14:paraId="0D1D4BE1" w14:textId="77777777" w:rsidR="00111991" w:rsidRPr="00F32C70" w:rsidRDefault="00111991" w:rsidP="006D42A5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</w:tcPr>
          <w:p w14:paraId="37F4AE56" w14:textId="77777777" w:rsidR="00111991" w:rsidRDefault="00111991" w:rsidP="006D42A5">
            <w:pPr>
              <w:rPr>
                <w:b/>
              </w:rPr>
            </w:pPr>
            <w:r w:rsidRPr="00F32C70">
              <w:rPr>
                <w:rFonts w:ascii="Arial" w:hAnsi="Arial" w:cs="Arial"/>
                <w:b/>
                <w:sz w:val="20"/>
                <w:szCs w:val="20"/>
              </w:rPr>
              <w:t>40-49</w:t>
            </w:r>
          </w:p>
        </w:tc>
        <w:tc>
          <w:tcPr>
            <w:tcW w:w="7087" w:type="dxa"/>
            <w:tcBorders>
              <w:right w:val="single" w:sz="4" w:space="0" w:color="auto"/>
            </w:tcBorders>
          </w:tcPr>
          <w:p w14:paraId="40D0EA8A" w14:textId="77777777" w:rsidR="00111991" w:rsidRDefault="00111991" w:rsidP="006D42A5">
            <w:pPr>
              <w:rPr>
                <w:b/>
              </w:rPr>
            </w:pPr>
            <w:r w:rsidRPr="00F32C70">
              <w:rPr>
                <w:rFonts w:ascii="Arial" w:hAnsi="Arial" w:cs="Arial"/>
                <w:sz w:val="19"/>
                <w:szCs w:val="19"/>
              </w:rPr>
              <w:t>Work contains evidence of competence in this skill but application is limited</w:t>
            </w:r>
          </w:p>
        </w:tc>
        <w:tc>
          <w:tcPr>
            <w:tcW w:w="458" w:type="dxa"/>
            <w:tcBorders>
              <w:left w:val="single" w:sz="4" w:space="0" w:color="auto"/>
            </w:tcBorders>
          </w:tcPr>
          <w:p w14:paraId="29C28D0C" w14:textId="77777777" w:rsidR="00111991" w:rsidRDefault="00111991" w:rsidP="006D42A5">
            <w:pPr>
              <w:rPr>
                <w:b/>
              </w:rPr>
            </w:pPr>
          </w:p>
        </w:tc>
      </w:tr>
      <w:tr w:rsidR="00111991" w14:paraId="327C07D4" w14:textId="77777777">
        <w:trPr>
          <w:trHeight w:val="280"/>
        </w:trPr>
        <w:tc>
          <w:tcPr>
            <w:tcW w:w="2352" w:type="dxa"/>
            <w:vMerge/>
          </w:tcPr>
          <w:p w14:paraId="367DABE5" w14:textId="77777777" w:rsidR="00111991" w:rsidRPr="00DF3419" w:rsidRDefault="00111991" w:rsidP="006D42A5">
            <w:pPr>
              <w:rPr>
                <w:rFonts w:ascii="Georgia" w:hAnsi="Georgia" w:cs="Arial"/>
                <w:b/>
                <w:szCs w:val="22"/>
              </w:rPr>
            </w:pPr>
          </w:p>
        </w:tc>
        <w:tc>
          <w:tcPr>
            <w:tcW w:w="3426" w:type="dxa"/>
            <w:vMerge/>
          </w:tcPr>
          <w:p w14:paraId="0E384DC8" w14:textId="77777777" w:rsidR="00111991" w:rsidRPr="00F32C70" w:rsidRDefault="00111991" w:rsidP="006D42A5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</w:tcPr>
          <w:p w14:paraId="210CA01D" w14:textId="77777777" w:rsidR="00111991" w:rsidRDefault="00111991" w:rsidP="006D42A5">
            <w:pPr>
              <w:rPr>
                <w:b/>
              </w:rPr>
            </w:pPr>
            <w:r w:rsidRPr="00F32C70">
              <w:rPr>
                <w:rFonts w:ascii="Arial" w:hAnsi="Arial" w:cs="Arial"/>
                <w:b/>
                <w:sz w:val="20"/>
                <w:szCs w:val="20"/>
              </w:rPr>
              <w:t>50-59</w:t>
            </w:r>
          </w:p>
        </w:tc>
        <w:tc>
          <w:tcPr>
            <w:tcW w:w="7087" w:type="dxa"/>
            <w:tcBorders>
              <w:right w:val="single" w:sz="4" w:space="0" w:color="auto"/>
            </w:tcBorders>
          </w:tcPr>
          <w:p w14:paraId="7C6743AF" w14:textId="77777777" w:rsidR="00111991" w:rsidRDefault="00111991" w:rsidP="006D42A5">
            <w:pPr>
              <w:rPr>
                <w:b/>
              </w:rPr>
            </w:pPr>
            <w:r w:rsidRPr="00F32C70">
              <w:rPr>
                <w:rFonts w:ascii="Arial" w:hAnsi="Arial" w:cs="Arial"/>
                <w:sz w:val="19"/>
                <w:szCs w:val="19"/>
              </w:rPr>
              <w:t>Evidence within work is sufficient and appropriate to the task.</w:t>
            </w:r>
          </w:p>
        </w:tc>
        <w:tc>
          <w:tcPr>
            <w:tcW w:w="458" w:type="dxa"/>
            <w:tcBorders>
              <w:left w:val="single" w:sz="4" w:space="0" w:color="auto"/>
            </w:tcBorders>
          </w:tcPr>
          <w:p w14:paraId="209C97E6" w14:textId="77777777" w:rsidR="00111991" w:rsidRDefault="00111991" w:rsidP="006D42A5">
            <w:pPr>
              <w:rPr>
                <w:b/>
              </w:rPr>
            </w:pPr>
          </w:p>
        </w:tc>
      </w:tr>
      <w:tr w:rsidR="00111991" w14:paraId="6AF022BB" w14:textId="77777777">
        <w:trPr>
          <w:trHeight w:val="280"/>
        </w:trPr>
        <w:tc>
          <w:tcPr>
            <w:tcW w:w="2352" w:type="dxa"/>
            <w:vMerge/>
          </w:tcPr>
          <w:p w14:paraId="5B452F79" w14:textId="77777777" w:rsidR="00111991" w:rsidRPr="00DF3419" w:rsidRDefault="00111991" w:rsidP="006D42A5">
            <w:pPr>
              <w:rPr>
                <w:rFonts w:ascii="Georgia" w:hAnsi="Georgia" w:cs="Arial"/>
                <w:b/>
                <w:szCs w:val="22"/>
              </w:rPr>
            </w:pPr>
          </w:p>
        </w:tc>
        <w:tc>
          <w:tcPr>
            <w:tcW w:w="3426" w:type="dxa"/>
            <w:vMerge/>
          </w:tcPr>
          <w:p w14:paraId="083B1E89" w14:textId="77777777" w:rsidR="00111991" w:rsidRPr="00F32C70" w:rsidRDefault="00111991" w:rsidP="006D42A5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</w:tcPr>
          <w:p w14:paraId="5F0F1E9F" w14:textId="77777777" w:rsidR="00111991" w:rsidRDefault="00111991" w:rsidP="006D42A5">
            <w:pPr>
              <w:rPr>
                <w:b/>
              </w:rPr>
            </w:pPr>
            <w:r w:rsidRPr="00F32C70">
              <w:rPr>
                <w:rFonts w:ascii="Arial" w:hAnsi="Arial" w:cs="Arial"/>
                <w:b/>
                <w:sz w:val="20"/>
                <w:szCs w:val="20"/>
              </w:rPr>
              <w:t>60-69</w:t>
            </w:r>
          </w:p>
        </w:tc>
        <w:tc>
          <w:tcPr>
            <w:tcW w:w="7087" w:type="dxa"/>
            <w:tcBorders>
              <w:right w:val="single" w:sz="4" w:space="0" w:color="auto"/>
            </w:tcBorders>
          </w:tcPr>
          <w:p w14:paraId="6216A415" w14:textId="77777777" w:rsidR="00111991" w:rsidRDefault="00111991" w:rsidP="006D42A5">
            <w:pPr>
              <w:rPr>
                <w:b/>
              </w:rPr>
            </w:pPr>
            <w:r w:rsidRPr="004D2E74">
              <w:rPr>
                <w:rFonts w:ascii="Arial" w:hAnsi="Arial" w:cs="Arial"/>
                <w:sz w:val="19"/>
                <w:szCs w:val="19"/>
              </w:rPr>
              <w:t>Good, robust evidence of appropriate and effective use of knowledge and understanding</w:t>
            </w:r>
          </w:p>
        </w:tc>
        <w:tc>
          <w:tcPr>
            <w:tcW w:w="458" w:type="dxa"/>
            <w:tcBorders>
              <w:left w:val="single" w:sz="4" w:space="0" w:color="auto"/>
            </w:tcBorders>
          </w:tcPr>
          <w:p w14:paraId="19A1B02B" w14:textId="77777777" w:rsidR="00111991" w:rsidRDefault="00111991" w:rsidP="006D42A5">
            <w:pPr>
              <w:rPr>
                <w:b/>
              </w:rPr>
            </w:pPr>
          </w:p>
        </w:tc>
      </w:tr>
      <w:tr w:rsidR="00111991" w14:paraId="112703CD" w14:textId="77777777">
        <w:trPr>
          <w:trHeight w:val="280"/>
        </w:trPr>
        <w:tc>
          <w:tcPr>
            <w:tcW w:w="2352" w:type="dxa"/>
            <w:vMerge/>
          </w:tcPr>
          <w:p w14:paraId="19715A38" w14:textId="77777777" w:rsidR="00111991" w:rsidRPr="00DF3419" w:rsidRDefault="00111991" w:rsidP="006D42A5">
            <w:pPr>
              <w:rPr>
                <w:rFonts w:ascii="Georgia" w:hAnsi="Georgia" w:cs="Arial"/>
                <w:b/>
                <w:szCs w:val="22"/>
              </w:rPr>
            </w:pPr>
          </w:p>
        </w:tc>
        <w:tc>
          <w:tcPr>
            <w:tcW w:w="3426" w:type="dxa"/>
            <w:vMerge/>
          </w:tcPr>
          <w:p w14:paraId="2C9EDA9B" w14:textId="77777777" w:rsidR="00111991" w:rsidRPr="00F32C70" w:rsidRDefault="00111991" w:rsidP="006D42A5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</w:tcPr>
          <w:p w14:paraId="653531FD" w14:textId="77777777" w:rsidR="00111991" w:rsidRDefault="00111991" w:rsidP="006D42A5">
            <w:pPr>
              <w:rPr>
                <w:b/>
              </w:rPr>
            </w:pPr>
            <w:r w:rsidRPr="00F32C70">
              <w:rPr>
                <w:rFonts w:ascii="Arial" w:hAnsi="Arial" w:cs="Arial"/>
                <w:b/>
                <w:sz w:val="20"/>
                <w:szCs w:val="20"/>
              </w:rPr>
              <w:t>70-79</w:t>
            </w:r>
          </w:p>
        </w:tc>
        <w:tc>
          <w:tcPr>
            <w:tcW w:w="7087" w:type="dxa"/>
            <w:tcBorders>
              <w:right w:val="single" w:sz="4" w:space="0" w:color="auto"/>
            </w:tcBorders>
          </w:tcPr>
          <w:p w14:paraId="44CBB444" w14:textId="77777777" w:rsidR="00111991" w:rsidRDefault="00111991" w:rsidP="006D42A5">
            <w:pPr>
              <w:rPr>
                <w:b/>
              </w:rPr>
            </w:pPr>
            <w:r w:rsidRPr="004D2E74">
              <w:rPr>
                <w:rFonts w:ascii="Arial" w:hAnsi="Arial" w:cs="Arial"/>
                <w:sz w:val="19"/>
                <w:szCs w:val="19"/>
              </w:rPr>
              <w:t>Strong and con</w:t>
            </w:r>
            <w:r>
              <w:rPr>
                <w:rFonts w:ascii="Arial" w:hAnsi="Arial" w:cs="Arial"/>
                <w:sz w:val="19"/>
                <w:szCs w:val="19"/>
              </w:rPr>
              <w:t xml:space="preserve">vincing evidence of considered </w:t>
            </w:r>
            <w:r w:rsidRPr="004D2E74">
              <w:rPr>
                <w:rFonts w:ascii="Arial" w:hAnsi="Arial" w:cs="Arial"/>
                <w:sz w:val="19"/>
                <w:szCs w:val="19"/>
              </w:rPr>
              <w:t>exercise of knowledge and understanding</w:t>
            </w:r>
          </w:p>
        </w:tc>
        <w:tc>
          <w:tcPr>
            <w:tcW w:w="458" w:type="dxa"/>
            <w:tcBorders>
              <w:left w:val="single" w:sz="4" w:space="0" w:color="auto"/>
            </w:tcBorders>
          </w:tcPr>
          <w:p w14:paraId="55CF6A1F" w14:textId="77777777" w:rsidR="00111991" w:rsidRDefault="00111991" w:rsidP="006D42A5">
            <w:pPr>
              <w:rPr>
                <w:b/>
              </w:rPr>
            </w:pPr>
          </w:p>
        </w:tc>
      </w:tr>
      <w:tr w:rsidR="00111991" w14:paraId="22F44959" w14:textId="77777777">
        <w:trPr>
          <w:trHeight w:val="280"/>
        </w:trPr>
        <w:tc>
          <w:tcPr>
            <w:tcW w:w="2352" w:type="dxa"/>
            <w:vMerge/>
          </w:tcPr>
          <w:p w14:paraId="20C98F77" w14:textId="77777777" w:rsidR="00111991" w:rsidRPr="00DF3419" w:rsidRDefault="00111991" w:rsidP="006D42A5">
            <w:pPr>
              <w:rPr>
                <w:rFonts w:ascii="Georgia" w:hAnsi="Georgia" w:cs="Arial"/>
                <w:b/>
                <w:szCs w:val="22"/>
              </w:rPr>
            </w:pPr>
          </w:p>
        </w:tc>
        <w:tc>
          <w:tcPr>
            <w:tcW w:w="3426" w:type="dxa"/>
            <w:vMerge/>
          </w:tcPr>
          <w:p w14:paraId="6F918059" w14:textId="77777777" w:rsidR="00111991" w:rsidRPr="00F32C70" w:rsidRDefault="00111991" w:rsidP="006D42A5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</w:tcPr>
          <w:p w14:paraId="3BF5D868" w14:textId="77777777" w:rsidR="00111991" w:rsidRDefault="00111991" w:rsidP="006D42A5">
            <w:pPr>
              <w:rPr>
                <w:b/>
              </w:rPr>
            </w:pPr>
            <w:r w:rsidRPr="00F32C70">
              <w:rPr>
                <w:rFonts w:ascii="Arial" w:hAnsi="Arial" w:cs="Arial"/>
                <w:b/>
                <w:sz w:val="20"/>
                <w:szCs w:val="20"/>
              </w:rPr>
              <w:t>80-89</w:t>
            </w:r>
          </w:p>
        </w:tc>
        <w:tc>
          <w:tcPr>
            <w:tcW w:w="7087" w:type="dxa"/>
            <w:tcBorders>
              <w:right w:val="single" w:sz="4" w:space="0" w:color="auto"/>
            </w:tcBorders>
          </w:tcPr>
          <w:p w14:paraId="617BF435" w14:textId="77777777" w:rsidR="00111991" w:rsidRDefault="00111991" w:rsidP="006D42A5">
            <w:pPr>
              <w:rPr>
                <w:b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Strong, convincing </w:t>
            </w:r>
            <w:r w:rsidRPr="004D2E74">
              <w:rPr>
                <w:rFonts w:ascii="Arial" w:hAnsi="Arial" w:cs="Arial"/>
                <w:sz w:val="19"/>
                <w:szCs w:val="19"/>
              </w:rPr>
              <w:t>and consistent evidence of insightful and nuanced use of knowledge and understanding</w:t>
            </w:r>
          </w:p>
        </w:tc>
        <w:tc>
          <w:tcPr>
            <w:tcW w:w="458" w:type="dxa"/>
            <w:tcBorders>
              <w:left w:val="single" w:sz="4" w:space="0" w:color="auto"/>
            </w:tcBorders>
          </w:tcPr>
          <w:p w14:paraId="6B547AB4" w14:textId="77777777" w:rsidR="00111991" w:rsidRDefault="00111991" w:rsidP="006D42A5">
            <w:pPr>
              <w:rPr>
                <w:b/>
              </w:rPr>
            </w:pPr>
          </w:p>
        </w:tc>
      </w:tr>
      <w:tr w:rsidR="00111991" w14:paraId="5509A85C" w14:textId="77777777">
        <w:trPr>
          <w:trHeight w:val="280"/>
        </w:trPr>
        <w:tc>
          <w:tcPr>
            <w:tcW w:w="2352" w:type="dxa"/>
            <w:vMerge/>
          </w:tcPr>
          <w:p w14:paraId="10AE9BD9" w14:textId="77777777" w:rsidR="00111991" w:rsidRPr="00DF3419" w:rsidRDefault="00111991" w:rsidP="006D42A5">
            <w:pPr>
              <w:rPr>
                <w:rFonts w:ascii="Georgia" w:hAnsi="Georgia" w:cs="Arial"/>
                <w:b/>
                <w:szCs w:val="22"/>
              </w:rPr>
            </w:pPr>
          </w:p>
        </w:tc>
        <w:tc>
          <w:tcPr>
            <w:tcW w:w="3426" w:type="dxa"/>
            <w:vMerge/>
          </w:tcPr>
          <w:p w14:paraId="159D965F" w14:textId="77777777" w:rsidR="00111991" w:rsidRPr="00F32C70" w:rsidRDefault="00111991" w:rsidP="006D42A5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</w:tcPr>
          <w:p w14:paraId="599E7960" w14:textId="77777777" w:rsidR="00111991" w:rsidRDefault="00111991" w:rsidP="006D42A5">
            <w:pPr>
              <w:rPr>
                <w:b/>
              </w:rPr>
            </w:pPr>
            <w:r w:rsidRPr="00F32C70">
              <w:rPr>
                <w:rFonts w:ascii="Arial" w:hAnsi="Arial" w:cs="Arial"/>
                <w:b/>
                <w:sz w:val="20"/>
                <w:szCs w:val="20"/>
              </w:rPr>
              <w:t>90-100</w:t>
            </w:r>
          </w:p>
        </w:tc>
        <w:tc>
          <w:tcPr>
            <w:tcW w:w="7087" w:type="dxa"/>
            <w:tcBorders>
              <w:right w:val="single" w:sz="4" w:space="0" w:color="auto"/>
            </w:tcBorders>
          </w:tcPr>
          <w:p w14:paraId="2FA340ED" w14:textId="77777777" w:rsidR="00111991" w:rsidRDefault="00111991" w:rsidP="006D42A5">
            <w:pPr>
              <w:rPr>
                <w:b/>
              </w:rPr>
            </w:pPr>
            <w:r w:rsidRPr="004D2E74">
              <w:rPr>
                <w:rFonts w:ascii="Arial" w:hAnsi="Arial" w:cs="Arial"/>
                <w:sz w:val="19"/>
                <w:szCs w:val="19"/>
              </w:rPr>
              <w:t>Overwhelming evidence of insight and innovation in the effective use of knowledge and understanding</w:t>
            </w:r>
          </w:p>
        </w:tc>
        <w:tc>
          <w:tcPr>
            <w:tcW w:w="458" w:type="dxa"/>
            <w:tcBorders>
              <w:left w:val="single" w:sz="4" w:space="0" w:color="auto"/>
            </w:tcBorders>
          </w:tcPr>
          <w:p w14:paraId="24FE90E7" w14:textId="77777777" w:rsidR="00111991" w:rsidRDefault="00111991" w:rsidP="006D42A5">
            <w:pPr>
              <w:rPr>
                <w:b/>
              </w:rPr>
            </w:pPr>
          </w:p>
        </w:tc>
      </w:tr>
    </w:tbl>
    <w:p w14:paraId="6E8CC555" w14:textId="77777777" w:rsidR="00111991" w:rsidRDefault="00111991" w:rsidP="00111991">
      <w:pPr>
        <w:spacing w:after="0"/>
        <w:rPr>
          <w:b/>
        </w:rPr>
      </w:pPr>
    </w:p>
    <w:p w14:paraId="354F4FDE" w14:textId="77777777" w:rsidR="005A4691" w:rsidRDefault="005A4691" w:rsidP="00111991">
      <w:pPr>
        <w:spacing w:after="0"/>
        <w:rPr>
          <w:b/>
        </w:rPr>
      </w:pPr>
    </w:p>
    <w:p w14:paraId="3EB7D17D" w14:textId="77777777" w:rsidR="005A4691" w:rsidRDefault="005A4691" w:rsidP="00111991">
      <w:pPr>
        <w:spacing w:after="0"/>
        <w:rPr>
          <w:b/>
        </w:rPr>
      </w:pPr>
    </w:p>
    <w:p w14:paraId="2CEC7A15" w14:textId="77777777" w:rsidR="005A4691" w:rsidRDefault="005A4691" w:rsidP="00111991">
      <w:pPr>
        <w:spacing w:after="0"/>
        <w:rPr>
          <w:b/>
        </w:rPr>
      </w:pPr>
    </w:p>
    <w:p w14:paraId="07145106" w14:textId="77777777" w:rsidR="005A4691" w:rsidRDefault="005A4691" w:rsidP="00111991">
      <w:pPr>
        <w:spacing w:after="0"/>
        <w:rPr>
          <w:b/>
        </w:rPr>
      </w:pPr>
    </w:p>
    <w:p w14:paraId="3174FB0B" w14:textId="77777777" w:rsidR="005A4691" w:rsidRDefault="005A4691" w:rsidP="00111991">
      <w:pPr>
        <w:spacing w:after="0"/>
        <w:rPr>
          <w:b/>
        </w:rPr>
      </w:pPr>
    </w:p>
    <w:p w14:paraId="6FCFA0BF" w14:textId="77777777" w:rsidR="005A4691" w:rsidRDefault="005A4691" w:rsidP="00111991">
      <w:pPr>
        <w:spacing w:after="0"/>
        <w:rPr>
          <w:b/>
        </w:rPr>
      </w:pPr>
    </w:p>
    <w:p w14:paraId="297B4E02" w14:textId="77777777" w:rsidR="00111991" w:rsidRDefault="00111991" w:rsidP="00111991">
      <w:pPr>
        <w:spacing w:after="0"/>
        <w:rPr>
          <w:b/>
        </w:rPr>
      </w:pPr>
    </w:p>
    <w:p w14:paraId="7A6C6D94" w14:textId="77777777" w:rsidR="00111991" w:rsidRDefault="00111991" w:rsidP="00111991">
      <w:pPr>
        <w:spacing w:after="0"/>
        <w:rPr>
          <w:b/>
        </w:rPr>
      </w:pPr>
      <w:r w:rsidRPr="003D4868">
        <w:rPr>
          <w:rFonts w:ascii="Georgia" w:hAnsi="Georgia"/>
          <w:b/>
        </w:rPr>
        <w:t>Environmental and Process Safety Management</w:t>
      </w:r>
      <w:r>
        <w:rPr>
          <w:rFonts w:ascii="Georgia" w:hAnsi="Georgia"/>
          <w:sz w:val="32"/>
        </w:rPr>
        <w:t xml:space="preserve"> </w:t>
      </w:r>
      <w:r>
        <w:rPr>
          <w:b/>
        </w:rPr>
        <w:t>-</w:t>
      </w:r>
      <w:r w:rsidRPr="002E3CB4">
        <w:rPr>
          <w:b/>
        </w:rPr>
        <w:t xml:space="preserve"> Assessment Criteria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0A0" w:firstRow="1" w:lastRow="0" w:firstColumn="1" w:lastColumn="0" w:noHBand="0" w:noVBand="0"/>
      </w:tblPr>
      <w:tblGrid>
        <w:gridCol w:w="2235"/>
        <w:gridCol w:w="3543"/>
        <w:gridCol w:w="851"/>
        <w:gridCol w:w="7087"/>
        <w:gridCol w:w="458"/>
      </w:tblGrid>
      <w:tr w:rsidR="00111991" w14:paraId="2B25ADBE" w14:textId="77777777">
        <w:tc>
          <w:tcPr>
            <w:tcW w:w="14174" w:type="dxa"/>
            <w:gridSpan w:val="5"/>
          </w:tcPr>
          <w:p w14:paraId="2CB4B237" w14:textId="77777777" w:rsidR="00111991" w:rsidRPr="004B6310" w:rsidRDefault="00111991" w:rsidP="006A3F7F">
            <w:pPr>
              <w:rPr>
                <w:rFonts w:ascii="Georgia" w:hAnsi="Georgia"/>
                <w:b/>
                <w:sz w:val="28"/>
              </w:rPr>
            </w:pPr>
            <w:r w:rsidRPr="004B6310">
              <w:rPr>
                <w:rFonts w:ascii="Georgia" w:hAnsi="Georgia" w:cs="Arial"/>
                <w:b/>
                <w:sz w:val="28"/>
                <w:szCs w:val="22"/>
              </w:rPr>
              <w:t xml:space="preserve">Grading Criteria related to </w:t>
            </w:r>
            <w:r w:rsidRPr="004B6310">
              <w:rPr>
                <w:rFonts w:ascii="Georgia" w:hAnsi="Georgia" w:cs="Arial"/>
                <w:b/>
                <w:sz w:val="28"/>
                <w:szCs w:val="22"/>
              </w:rPr>
              <w:br w:type="page"/>
            </w:r>
            <w:r w:rsidRPr="004B6310">
              <w:rPr>
                <w:rFonts w:ascii="Georgia" w:hAnsi="Georgia" w:cs="Arial"/>
                <w:b/>
                <w:sz w:val="28"/>
                <w:szCs w:val="22"/>
                <w:lang w:val="en-US"/>
              </w:rPr>
              <w:t>Intellectual (thinking) skills</w:t>
            </w:r>
            <w:r w:rsidRPr="004B6310">
              <w:rPr>
                <w:rFonts w:ascii="Georgia" w:hAnsi="Georgia" w:cs="Arial"/>
                <w:b/>
                <w:sz w:val="28"/>
                <w:szCs w:val="22"/>
              </w:rPr>
              <w:t xml:space="preserve"> at Level </w:t>
            </w:r>
            <w:r>
              <w:rPr>
                <w:rFonts w:ascii="Georgia" w:hAnsi="Georgia" w:cs="Arial"/>
                <w:b/>
                <w:sz w:val="28"/>
                <w:szCs w:val="22"/>
              </w:rPr>
              <w:t>5</w:t>
            </w:r>
          </w:p>
        </w:tc>
      </w:tr>
      <w:tr w:rsidR="00111991" w14:paraId="4D54917E" w14:textId="77777777">
        <w:tc>
          <w:tcPr>
            <w:tcW w:w="2235" w:type="dxa"/>
          </w:tcPr>
          <w:p w14:paraId="5F87099E" w14:textId="77777777" w:rsidR="00111991" w:rsidRDefault="00111991" w:rsidP="006A3F7F">
            <w:pPr>
              <w:rPr>
                <w:b/>
              </w:rPr>
            </w:pPr>
          </w:p>
        </w:tc>
        <w:tc>
          <w:tcPr>
            <w:tcW w:w="3543" w:type="dxa"/>
          </w:tcPr>
          <w:p w14:paraId="5A88EA0F" w14:textId="77777777" w:rsidR="00111991" w:rsidRDefault="00111991" w:rsidP="006A3F7F">
            <w:pPr>
              <w:rPr>
                <w:b/>
              </w:rPr>
            </w:pPr>
            <w:r w:rsidRPr="00F32C70">
              <w:rPr>
                <w:rFonts w:ascii="Arial" w:hAnsi="Arial" w:cs="Arial"/>
                <w:b/>
                <w:bCs/>
                <w:sz w:val="22"/>
                <w:szCs w:val="22"/>
              </w:rPr>
              <w:t>Work demonstrates</w:t>
            </w:r>
          </w:p>
        </w:tc>
        <w:tc>
          <w:tcPr>
            <w:tcW w:w="851" w:type="dxa"/>
          </w:tcPr>
          <w:p w14:paraId="51881E5C" w14:textId="77777777" w:rsidR="00111991" w:rsidRDefault="00111991" w:rsidP="006A3F7F">
            <w:pPr>
              <w:rPr>
                <w:b/>
              </w:rPr>
            </w:pPr>
          </w:p>
        </w:tc>
        <w:tc>
          <w:tcPr>
            <w:tcW w:w="7545" w:type="dxa"/>
            <w:gridSpan w:val="2"/>
          </w:tcPr>
          <w:p w14:paraId="6E019240" w14:textId="77777777" w:rsidR="00111991" w:rsidRDefault="00111991" w:rsidP="006A3F7F">
            <w:pPr>
              <w:rPr>
                <w:b/>
              </w:rPr>
            </w:pPr>
          </w:p>
        </w:tc>
      </w:tr>
      <w:tr w:rsidR="00111991" w14:paraId="6B33E708" w14:textId="77777777">
        <w:trPr>
          <w:trHeight w:val="288"/>
        </w:trPr>
        <w:tc>
          <w:tcPr>
            <w:tcW w:w="2235" w:type="dxa"/>
            <w:vMerge w:val="restart"/>
            <w:shd w:val="clear" w:color="auto" w:fill="B6DDE8" w:themeFill="accent5" w:themeFillTint="66"/>
          </w:tcPr>
          <w:p w14:paraId="405E6C82" w14:textId="77777777" w:rsidR="00111991" w:rsidRPr="00B13DA6" w:rsidRDefault="00111991" w:rsidP="006A3F7F">
            <w:pPr>
              <w:rPr>
                <w:rFonts w:ascii="Georgia" w:hAnsi="Georgia"/>
                <w:b/>
              </w:rPr>
            </w:pPr>
            <w:r w:rsidRPr="00B13DA6">
              <w:rPr>
                <w:rFonts w:ascii="Georgia" w:hAnsi="Georgia" w:cs="Arial"/>
                <w:b/>
                <w:sz w:val="22"/>
                <w:szCs w:val="22"/>
              </w:rPr>
              <w:t>Understanding Task</w:t>
            </w:r>
          </w:p>
        </w:tc>
        <w:tc>
          <w:tcPr>
            <w:tcW w:w="3543" w:type="dxa"/>
            <w:vMerge w:val="restart"/>
            <w:shd w:val="clear" w:color="auto" w:fill="B6DDE8" w:themeFill="accent5" w:themeFillTint="66"/>
          </w:tcPr>
          <w:p w14:paraId="017599FC" w14:textId="77777777" w:rsidR="00111991" w:rsidRPr="00F32C70" w:rsidRDefault="00111991" w:rsidP="006A3F7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D2E74">
              <w:rPr>
                <w:rFonts w:ascii="Arial" w:hAnsi="Arial" w:cs="Arial"/>
                <w:sz w:val="20"/>
                <w:szCs w:val="22"/>
              </w:rPr>
              <w:t xml:space="preserve">Understanding of the issues which are central to the assigned task / Ability to follow guidance to devise a simple task related to the topic </w:t>
            </w:r>
          </w:p>
          <w:p w14:paraId="17A11B76" w14:textId="77777777" w:rsidR="00111991" w:rsidRDefault="00111991" w:rsidP="006A3F7F">
            <w:pPr>
              <w:rPr>
                <w:b/>
              </w:rPr>
            </w:pPr>
          </w:p>
          <w:p w14:paraId="1AA73937" w14:textId="77777777" w:rsidR="00111991" w:rsidRDefault="00111991" w:rsidP="006A3F7F">
            <w:pPr>
              <w:rPr>
                <w:b/>
              </w:rPr>
            </w:pPr>
          </w:p>
          <w:p w14:paraId="1C4AAC91" w14:textId="77777777" w:rsidR="00111991" w:rsidRDefault="00111991" w:rsidP="006A3F7F">
            <w:pPr>
              <w:rPr>
                <w:b/>
              </w:rPr>
            </w:pPr>
          </w:p>
          <w:p w14:paraId="77CAEDA2" w14:textId="77777777" w:rsidR="00111991" w:rsidRDefault="00111991" w:rsidP="006A3F7F">
            <w:pPr>
              <w:rPr>
                <w:b/>
              </w:rPr>
            </w:pPr>
          </w:p>
        </w:tc>
        <w:tc>
          <w:tcPr>
            <w:tcW w:w="851" w:type="dxa"/>
            <w:shd w:val="clear" w:color="auto" w:fill="B6DDE8" w:themeFill="accent5" w:themeFillTint="66"/>
          </w:tcPr>
          <w:p w14:paraId="3F0B55D4" w14:textId="77777777" w:rsidR="00111991" w:rsidRDefault="00111991" w:rsidP="006A3F7F">
            <w:pPr>
              <w:rPr>
                <w:b/>
              </w:rPr>
            </w:pPr>
            <w:r w:rsidRPr="00F32C70">
              <w:rPr>
                <w:rFonts w:ascii="Arial" w:hAnsi="Arial" w:cs="Arial"/>
                <w:b/>
                <w:sz w:val="20"/>
                <w:szCs w:val="22"/>
              </w:rPr>
              <w:t>0-19</w:t>
            </w:r>
          </w:p>
        </w:tc>
        <w:tc>
          <w:tcPr>
            <w:tcW w:w="7087" w:type="dxa"/>
            <w:tcBorders>
              <w:right w:val="single" w:sz="4" w:space="0" w:color="auto"/>
            </w:tcBorders>
            <w:shd w:val="clear" w:color="auto" w:fill="B6DDE8" w:themeFill="accent5" w:themeFillTint="66"/>
          </w:tcPr>
          <w:p w14:paraId="30E86C86" w14:textId="77777777" w:rsidR="00111991" w:rsidRDefault="00111991" w:rsidP="006A3F7F">
            <w:pPr>
              <w:rPr>
                <w:b/>
              </w:rPr>
            </w:pPr>
            <w:r w:rsidRPr="00F32C70">
              <w:rPr>
                <w:rFonts w:ascii="Arial" w:hAnsi="Arial" w:cs="Arial"/>
                <w:sz w:val="19"/>
                <w:szCs w:val="19"/>
              </w:rPr>
              <w:t>Negligible evidence and/or use of skill</w:t>
            </w:r>
          </w:p>
        </w:tc>
        <w:tc>
          <w:tcPr>
            <w:tcW w:w="458" w:type="dxa"/>
            <w:tcBorders>
              <w:left w:val="single" w:sz="4" w:space="0" w:color="auto"/>
            </w:tcBorders>
            <w:shd w:val="clear" w:color="auto" w:fill="B6DDE8" w:themeFill="accent5" w:themeFillTint="66"/>
          </w:tcPr>
          <w:p w14:paraId="5F982798" w14:textId="77777777" w:rsidR="00111991" w:rsidRDefault="00111991" w:rsidP="006A3F7F">
            <w:pPr>
              <w:rPr>
                <w:b/>
              </w:rPr>
            </w:pPr>
          </w:p>
        </w:tc>
      </w:tr>
      <w:tr w:rsidR="00111991" w14:paraId="53EBEBEC" w14:textId="77777777">
        <w:trPr>
          <w:trHeight w:val="288"/>
        </w:trPr>
        <w:tc>
          <w:tcPr>
            <w:tcW w:w="2235" w:type="dxa"/>
            <w:vMerge/>
            <w:shd w:val="clear" w:color="auto" w:fill="B6DDE8" w:themeFill="accent5" w:themeFillTint="66"/>
          </w:tcPr>
          <w:p w14:paraId="4132FE90" w14:textId="77777777" w:rsidR="00111991" w:rsidRPr="00B13DA6" w:rsidRDefault="00111991" w:rsidP="006A3F7F">
            <w:pPr>
              <w:rPr>
                <w:rFonts w:ascii="Georgia" w:hAnsi="Georgia" w:cs="Arial"/>
                <w:b/>
                <w:bCs/>
                <w:szCs w:val="22"/>
              </w:rPr>
            </w:pPr>
          </w:p>
        </w:tc>
        <w:tc>
          <w:tcPr>
            <w:tcW w:w="3543" w:type="dxa"/>
            <w:vMerge/>
            <w:shd w:val="clear" w:color="auto" w:fill="B6DDE8" w:themeFill="accent5" w:themeFillTint="66"/>
          </w:tcPr>
          <w:p w14:paraId="5C5CC070" w14:textId="77777777" w:rsidR="00111991" w:rsidRPr="00F32C70" w:rsidRDefault="00111991" w:rsidP="006A3F7F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B6DDE8" w:themeFill="accent5" w:themeFillTint="66"/>
          </w:tcPr>
          <w:p w14:paraId="6D4F78A1" w14:textId="77777777" w:rsidR="00111991" w:rsidRDefault="00111991" w:rsidP="006A3F7F">
            <w:pPr>
              <w:rPr>
                <w:b/>
              </w:rPr>
            </w:pPr>
            <w:r w:rsidRPr="00F32C70">
              <w:rPr>
                <w:rFonts w:ascii="Arial" w:hAnsi="Arial" w:cs="Arial"/>
                <w:b/>
                <w:sz w:val="20"/>
                <w:szCs w:val="20"/>
              </w:rPr>
              <w:t>20-34</w:t>
            </w:r>
          </w:p>
        </w:tc>
        <w:tc>
          <w:tcPr>
            <w:tcW w:w="7087" w:type="dxa"/>
            <w:tcBorders>
              <w:right w:val="single" w:sz="4" w:space="0" w:color="auto"/>
            </w:tcBorders>
            <w:shd w:val="clear" w:color="auto" w:fill="B6DDE8" w:themeFill="accent5" w:themeFillTint="66"/>
          </w:tcPr>
          <w:p w14:paraId="1CD3A091" w14:textId="77777777" w:rsidR="00111991" w:rsidRDefault="00111991" w:rsidP="006A3F7F">
            <w:pPr>
              <w:rPr>
                <w:b/>
              </w:rPr>
            </w:pPr>
            <w:r w:rsidRPr="00F32C70">
              <w:rPr>
                <w:rFonts w:ascii="Arial" w:hAnsi="Arial" w:cs="Arial"/>
                <w:sz w:val="19"/>
                <w:szCs w:val="19"/>
              </w:rPr>
              <w:t>Inappropriate evidence and/or use of skill</w:t>
            </w:r>
          </w:p>
        </w:tc>
        <w:tc>
          <w:tcPr>
            <w:tcW w:w="458" w:type="dxa"/>
            <w:tcBorders>
              <w:left w:val="single" w:sz="4" w:space="0" w:color="auto"/>
            </w:tcBorders>
            <w:shd w:val="clear" w:color="auto" w:fill="B6DDE8" w:themeFill="accent5" w:themeFillTint="66"/>
          </w:tcPr>
          <w:p w14:paraId="7DC399B0" w14:textId="77777777" w:rsidR="00111991" w:rsidRDefault="00111991" w:rsidP="006A3F7F">
            <w:pPr>
              <w:rPr>
                <w:b/>
              </w:rPr>
            </w:pPr>
          </w:p>
        </w:tc>
      </w:tr>
      <w:tr w:rsidR="00111991" w14:paraId="7DC6E5D6" w14:textId="77777777">
        <w:trPr>
          <w:trHeight w:val="288"/>
        </w:trPr>
        <w:tc>
          <w:tcPr>
            <w:tcW w:w="2235" w:type="dxa"/>
            <w:vMerge/>
            <w:shd w:val="clear" w:color="auto" w:fill="B6DDE8" w:themeFill="accent5" w:themeFillTint="66"/>
          </w:tcPr>
          <w:p w14:paraId="1CC6A7A9" w14:textId="77777777" w:rsidR="00111991" w:rsidRPr="00B13DA6" w:rsidRDefault="00111991" w:rsidP="006A3F7F">
            <w:pPr>
              <w:rPr>
                <w:rFonts w:ascii="Georgia" w:hAnsi="Georgia" w:cs="Arial"/>
                <w:b/>
                <w:bCs/>
                <w:szCs w:val="22"/>
              </w:rPr>
            </w:pPr>
          </w:p>
        </w:tc>
        <w:tc>
          <w:tcPr>
            <w:tcW w:w="3543" w:type="dxa"/>
            <w:vMerge/>
            <w:shd w:val="clear" w:color="auto" w:fill="B6DDE8" w:themeFill="accent5" w:themeFillTint="66"/>
          </w:tcPr>
          <w:p w14:paraId="0C1AB997" w14:textId="77777777" w:rsidR="00111991" w:rsidRPr="00F32C70" w:rsidRDefault="00111991" w:rsidP="006A3F7F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B6DDE8" w:themeFill="accent5" w:themeFillTint="66"/>
          </w:tcPr>
          <w:p w14:paraId="784E9C5C" w14:textId="77777777" w:rsidR="00111991" w:rsidRDefault="00111991" w:rsidP="006A3F7F">
            <w:pPr>
              <w:rPr>
                <w:b/>
              </w:rPr>
            </w:pPr>
            <w:r w:rsidRPr="00F32C70">
              <w:rPr>
                <w:rFonts w:ascii="Arial" w:hAnsi="Arial" w:cs="Arial"/>
                <w:b/>
                <w:sz w:val="20"/>
                <w:szCs w:val="20"/>
              </w:rPr>
              <w:t>35-39</w:t>
            </w:r>
          </w:p>
        </w:tc>
        <w:tc>
          <w:tcPr>
            <w:tcW w:w="7087" w:type="dxa"/>
            <w:tcBorders>
              <w:right w:val="single" w:sz="4" w:space="0" w:color="auto"/>
            </w:tcBorders>
            <w:shd w:val="clear" w:color="auto" w:fill="B6DDE8" w:themeFill="accent5" w:themeFillTint="66"/>
          </w:tcPr>
          <w:p w14:paraId="7AD172B3" w14:textId="77777777" w:rsidR="00111991" w:rsidRDefault="00111991" w:rsidP="006A3F7F">
            <w:pPr>
              <w:rPr>
                <w:b/>
              </w:rPr>
            </w:pPr>
            <w:r w:rsidRPr="00F32C70">
              <w:rPr>
                <w:rFonts w:ascii="Arial" w:hAnsi="Arial" w:cs="Arial"/>
                <w:sz w:val="19"/>
                <w:szCs w:val="19"/>
              </w:rPr>
              <w:t>Evidence included/provided but missing in some very important aspects</w:t>
            </w:r>
          </w:p>
        </w:tc>
        <w:tc>
          <w:tcPr>
            <w:tcW w:w="458" w:type="dxa"/>
            <w:tcBorders>
              <w:left w:val="single" w:sz="4" w:space="0" w:color="auto"/>
            </w:tcBorders>
            <w:shd w:val="clear" w:color="auto" w:fill="B6DDE8" w:themeFill="accent5" w:themeFillTint="66"/>
          </w:tcPr>
          <w:p w14:paraId="502A31D7" w14:textId="77777777" w:rsidR="00111991" w:rsidRDefault="00111991" w:rsidP="006A3F7F">
            <w:pPr>
              <w:rPr>
                <w:b/>
              </w:rPr>
            </w:pPr>
          </w:p>
        </w:tc>
      </w:tr>
      <w:tr w:rsidR="00111991" w14:paraId="7DD70AB2" w14:textId="77777777">
        <w:trPr>
          <w:trHeight w:val="288"/>
        </w:trPr>
        <w:tc>
          <w:tcPr>
            <w:tcW w:w="2235" w:type="dxa"/>
            <w:vMerge/>
            <w:shd w:val="clear" w:color="auto" w:fill="B6DDE8" w:themeFill="accent5" w:themeFillTint="66"/>
          </w:tcPr>
          <w:p w14:paraId="526C2FB0" w14:textId="77777777" w:rsidR="00111991" w:rsidRPr="00B13DA6" w:rsidRDefault="00111991" w:rsidP="006A3F7F">
            <w:pPr>
              <w:rPr>
                <w:rFonts w:ascii="Georgia" w:hAnsi="Georgia" w:cs="Arial"/>
                <w:b/>
                <w:bCs/>
                <w:szCs w:val="22"/>
              </w:rPr>
            </w:pPr>
          </w:p>
        </w:tc>
        <w:tc>
          <w:tcPr>
            <w:tcW w:w="3543" w:type="dxa"/>
            <w:vMerge/>
            <w:shd w:val="clear" w:color="auto" w:fill="B6DDE8" w:themeFill="accent5" w:themeFillTint="66"/>
          </w:tcPr>
          <w:p w14:paraId="1B6E50FA" w14:textId="77777777" w:rsidR="00111991" w:rsidRPr="00F32C70" w:rsidRDefault="00111991" w:rsidP="006A3F7F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B6DDE8" w:themeFill="accent5" w:themeFillTint="66"/>
          </w:tcPr>
          <w:p w14:paraId="722538B8" w14:textId="77777777" w:rsidR="00111991" w:rsidRDefault="00111991" w:rsidP="006A3F7F">
            <w:pPr>
              <w:rPr>
                <w:b/>
              </w:rPr>
            </w:pPr>
            <w:r w:rsidRPr="00F32C70">
              <w:rPr>
                <w:rFonts w:ascii="Arial" w:hAnsi="Arial" w:cs="Arial"/>
                <w:b/>
                <w:sz w:val="20"/>
                <w:szCs w:val="20"/>
              </w:rPr>
              <w:t>40-49</w:t>
            </w:r>
          </w:p>
        </w:tc>
        <w:tc>
          <w:tcPr>
            <w:tcW w:w="7087" w:type="dxa"/>
            <w:tcBorders>
              <w:right w:val="single" w:sz="4" w:space="0" w:color="auto"/>
            </w:tcBorders>
            <w:shd w:val="clear" w:color="auto" w:fill="B6DDE8" w:themeFill="accent5" w:themeFillTint="66"/>
          </w:tcPr>
          <w:p w14:paraId="18FDEA00" w14:textId="77777777" w:rsidR="00111991" w:rsidRDefault="00111991" w:rsidP="006A3F7F">
            <w:pPr>
              <w:rPr>
                <w:b/>
              </w:rPr>
            </w:pPr>
            <w:r w:rsidRPr="00F32C70">
              <w:rPr>
                <w:rFonts w:ascii="Arial" w:hAnsi="Arial" w:cs="Arial"/>
                <w:sz w:val="19"/>
                <w:szCs w:val="19"/>
              </w:rPr>
              <w:t>Work contains evidence of competence in this skill but application is limited</w:t>
            </w:r>
          </w:p>
        </w:tc>
        <w:tc>
          <w:tcPr>
            <w:tcW w:w="458" w:type="dxa"/>
            <w:tcBorders>
              <w:left w:val="single" w:sz="4" w:space="0" w:color="auto"/>
            </w:tcBorders>
            <w:shd w:val="clear" w:color="auto" w:fill="B6DDE8" w:themeFill="accent5" w:themeFillTint="66"/>
          </w:tcPr>
          <w:p w14:paraId="6006BEEA" w14:textId="77777777" w:rsidR="00111991" w:rsidRDefault="00111991" w:rsidP="006A3F7F">
            <w:pPr>
              <w:rPr>
                <w:b/>
              </w:rPr>
            </w:pPr>
          </w:p>
        </w:tc>
      </w:tr>
      <w:tr w:rsidR="00111991" w14:paraId="0BD5AA19" w14:textId="77777777">
        <w:trPr>
          <w:trHeight w:val="288"/>
        </w:trPr>
        <w:tc>
          <w:tcPr>
            <w:tcW w:w="2235" w:type="dxa"/>
            <w:vMerge/>
            <w:shd w:val="clear" w:color="auto" w:fill="B6DDE8" w:themeFill="accent5" w:themeFillTint="66"/>
          </w:tcPr>
          <w:p w14:paraId="3DC239E3" w14:textId="77777777" w:rsidR="00111991" w:rsidRPr="00B13DA6" w:rsidRDefault="00111991" w:rsidP="006A3F7F">
            <w:pPr>
              <w:rPr>
                <w:rFonts w:ascii="Georgia" w:hAnsi="Georgia" w:cs="Arial"/>
                <w:b/>
                <w:bCs/>
                <w:szCs w:val="22"/>
              </w:rPr>
            </w:pPr>
          </w:p>
        </w:tc>
        <w:tc>
          <w:tcPr>
            <w:tcW w:w="3543" w:type="dxa"/>
            <w:vMerge/>
            <w:shd w:val="clear" w:color="auto" w:fill="B6DDE8" w:themeFill="accent5" w:themeFillTint="66"/>
          </w:tcPr>
          <w:p w14:paraId="5F33909B" w14:textId="77777777" w:rsidR="00111991" w:rsidRPr="00F32C70" w:rsidRDefault="00111991" w:rsidP="006A3F7F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B6DDE8" w:themeFill="accent5" w:themeFillTint="66"/>
          </w:tcPr>
          <w:p w14:paraId="583F6DAA" w14:textId="77777777" w:rsidR="00111991" w:rsidRDefault="00111991" w:rsidP="006A3F7F">
            <w:pPr>
              <w:rPr>
                <w:b/>
              </w:rPr>
            </w:pPr>
            <w:r w:rsidRPr="00F32C70">
              <w:rPr>
                <w:rFonts w:ascii="Arial" w:hAnsi="Arial" w:cs="Arial"/>
                <w:b/>
                <w:sz w:val="20"/>
                <w:szCs w:val="20"/>
              </w:rPr>
              <w:t>50-59</w:t>
            </w:r>
          </w:p>
        </w:tc>
        <w:tc>
          <w:tcPr>
            <w:tcW w:w="7087" w:type="dxa"/>
            <w:tcBorders>
              <w:right w:val="single" w:sz="4" w:space="0" w:color="auto"/>
            </w:tcBorders>
            <w:shd w:val="clear" w:color="auto" w:fill="B6DDE8" w:themeFill="accent5" w:themeFillTint="66"/>
          </w:tcPr>
          <w:p w14:paraId="145EE70E" w14:textId="77777777" w:rsidR="00111991" w:rsidRDefault="00111991" w:rsidP="006A3F7F">
            <w:pPr>
              <w:rPr>
                <w:b/>
              </w:rPr>
            </w:pPr>
            <w:r w:rsidRPr="00F32C70">
              <w:rPr>
                <w:rFonts w:ascii="Arial" w:hAnsi="Arial" w:cs="Arial"/>
                <w:sz w:val="19"/>
                <w:szCs w:val="19"/>
              </w:rPr>
              <w:t>Evidence within work is sufficient and appropriate to the task.</w:t>
            </w:r>
          </w:p>
        </w:tc>
        <w:tc>
          <w:tcPr>
            <w:tcW w:w="458" w:type="dxa"/>
            <w:tcBorders>
              <w:left w:val="single" w:sz="4" w:space="0" w:color="auto"/>
            </w:tcBorders>
            <w:shd w:val="clear" w:color="auto" w:fill="B6DDE8" w:themeFill="accent5" w:themeFillTint="66"/>
          </w:tcPr>
          <w:p w14:paraId="17D2C4D4" w14:textId="77777777" w:rsidR="00111991" w:rsidRDefault="00111991" w:rsidP="006A3F7F">
            <w:pPr>
              <w:rPr>
                <w:b/>
              </w:rPr>
            </w:pPr>
          </w:p>
        </w:tc>
      </w:tr>
      <w:tr w:rsidR="00111991" w14:paraId="12B53B9C" w14:textId="77777777">
        <w:trPr>
          <w:trHeight w:val="288"/>
        </w:trPr>
        <w:tc>
          <w:tcPr>
            <w:tcW w:w="2235" w:type="dxa"/>
            <w:vMerge/>
            <w:shd w:val="clear" w:color="auto" w:fill="B6DDE8" w:themeFill="accent5" w:themeFillTint="66"/>
          </w:tcPr>
          <w:p w14:paraId="1EEB3396" w14:textId="77777777" w:rsidR="00111991" w:rsidRPr="00B13DA6" w:rsidRDefault="00111991" w:rsidP="006A3F7F">
            <w:pPr>
              <w:rPr>
                <w:rFonts w:ascii="Georgia" w:hAnsi="Georgia" w:cs="Arial"/>
                <w:b/>
                <w:bCs/>
                <w:szCs w:val="22"/>
              </w:rPr>
            </w:pPr>
          </w:p>
        </w:tc>
        <w:tc>
          <w:tcPr>
            <w:tcW w:w="3543" w:type="dxa"/>
            <w:vMerge/>
            <w:shd w:val="clear" w:color="auto" w:fill="B6DDE8" w:themeFill="accent5" w:themeFillTint="66"/>
          </w:tcPr>
          <w:p w14:paraId="4026C54D" w14:textId="77777777" w:rsidR="00111991" w:rsidRPr="00F32C70" w:rsidRDefault="00111991" w:rsidP="006A3F7F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B6DDE8" w:themeFill="accent5" w:themeFillTint="66"/>
          </w:tcPr>
          <w:p w14:paraId="2A6C0393" w14:textId="77777777" w:rsidR="00111991" w:rsidRDefault="00111991" w:rsidP="006A3F7F">
            <w:pPr>
              <w:rPr>
                <w:b/>
              </w:rPr>
            </w:pPr>
            <w:r w:rsidRPr="00F32C70">
              <w:rPr>
                <w:rFonts w:ascii="Arial" w:hAnsi="Arial" w:cs="Arial"/>
                <w:b/>
                <w:sz w:val="20"/>
                <w:szCs w:val="20"/>
              </w:rPr>
              <w:t>60-69</w:t>
            </w:r>
          </w:p>
        </w:tc>
        <w:tc>
          <w:tcPr>
            <w:tcW w:w="7087" w:type="dxa"/>
            <w:tcBorders>
              <w:right w:val="single" w:sz="4" w:space="0" w:color="auto"/>
            </w:tcBorders>
            <w:shd w:val="clear" w:color="auto" w:fill="B6DDE8" w:themeFill="accent5" w:themeFillTint="66"/>
          </w:tcPr>
          <w:p w14:paraId="0CD1E7C3" w14:textId="77777777" w:rsidR="00111991" w:rsidRDefault="00111991" w:rsidP="006A3F7F">
            <w:pPr>
              <w:rPr>
                <w:b/>
              </w:rPr>
            </w:pPr>
            <w:r w:rsidRPr="00F32C70">
              <w:rPr>
                <w:rFonts w:ascii="Arial" w:hAnsi="Arial" w:cs="Arial"/>
                <w:sz w:val="19"/>
                <w:szCs w:val="19"/>
              </w:rPr>
              <w:t>Good, robust evidence of appropriate and effective use of skill</w:t>
            </w:r>
          </w:p>
        </w:tc>
        <w:tc>
          <w:tcPr>
            <w:tcW w:w="458" w:type="dxa"/>
            <w:tcBorders>
              <w:left w:val="single" w:sz="4" w:space="0" w:color="auto"/>
            </w:tcBorders>
            <w:shd w:val="clear" w:color="auto" w:fill="B6DDE8" w:themeFill="accent5" w:themeFillTint="66"/>
          </w:tcPr>
          <w:p w14:paraId="6BB4D0A5" w14:textId="77777777" w:rsidR="00111991" w:rsidRDefault="00111991" w:rsidP="006A3F7F">
            <w:pPr>
              <w:rPr>
                <w:b/>
              </w:rPr>
            </w:pPr>
          </w:p>
        </w:tc>
      </w:tr>
      <w:tr w:rsidR="00111991" w14:paraId="4FAAFACD" w14:textId="77777777">
        <w:trPr>
          <w:trHeight w:val="288"/>
        </w:trPr>
        <w:tc>
          <w:tcPr>
            <w:tcW w:w="2235" w:type="dxa"/>
            <w:vMerge/>
            <w:shd w:val="clear" w:color="auto" w:fill="B6DDE8" w:themeFill="accent5" w:themeFillTint="66"/>
          </w:tcPr>
          <w:p w14:paraId="4DBC9847" w14:textId="77777777" w:rsidR="00111991" w:rsidRPr="00B13DA6" w:rsidRDefault="00111991" w:rsidP="006A3F7F">
            <w:pPr>
              <w:rPr>
                <w:rFonts w:ascii="Georgia" w:hAnsi="Georgia" w:cs="Arial"/>
                <w:b/>
                <w:bCs/>
                <w:szCs w:val="22"/>
              </w:rPr>
            </w:pPr>
          </w:p>
        </w:tc>
        <w:tc>
          <w:tcPr>
            <w:tcW w:w="3543" w:type="dxa"/>
            <w:vMerge/>
            <w:shd w:val="clear" w:color="auto" w:fill="B6DDE8" w:themeFill="accent5" w:themeFillTint="66"/>
          </w:tcPr>
          <w:p w14:paraId="572AB601" w14:textId="77777777" w:rsidR="00111991" w:rsidRPr="00F32C70" w:rsidRDefault="00111991" w:rsidP="006A3F7F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B6DDE8" w:themeFill="accent5" w:themeFillTint="66"/>
          </w:tcPr>
          <w:p w14:paraId="1C9538E1" w14:textId="77777777" w:rsidR="00111991" w:rsidRDefault="00111991" w:rsidP="006A3F7F">
            <w:pPr>
              <w:rPr>
                <w:b/>
              </w:rPr>
            </w:pPr>
            <w:r w:rsidRPr="00F32C70">
              <w:rPr>
                <w:rFonts w:ascii="Arial" w:hAnsi="Arial" w:cs="Arial"/>
                <w:b/>
                <w:sz w:val="20"/>
                <w:szCs w:val="20"/>
              </w:rPr>
              <w:t>70-79</w:t>
            </w:r>
          </w:p>
        </w:tc>
        <w:tc>
          <w:tcPr>
            <w:tcW w:w="7087" w:type="dxa"/>
            <w:tcBorders>
              <w:right w:val="single" w:sz="4" w:space="0" w:color="auto"/>
            </w:tcBorders>
            <w:shd w:val="clear" w:color="auto" w:fill="B6DDE8" w:themeFill="accent5" w:themeFillTint="66"/>
          </w:tcPr>
          <w:p w14:paraId="23B3D486" w14:textId="77777777" w:rsidR="00111991" w:rsidRDefault="00111991" w:rsidP="006A3F7F">
            <w:pPr>
              <w:rPr>
                <w:b/>
              </w:rPr>
            </w:pPr>
            <w:r w:rsidRPr="00F32C70">
              <w:rPr>
                <w:rFonts w:ascii="Arial" w:hAnsi="Arial" w:cs="Arial"/>
                <w:sz w:val="19"/>
                <w:szCs w:val="19"/>
              </w:rPr>
              <w:t>Strong and con</w:t>
            </w:r>
            <w:r>
              <w:rPr>
                <w:rFonts w:ascii="Arial" w:hAnsi="Arial" w:cs="Arial"/>
                <w:sz w:val="19"/>
                <w:szCs w:val="19"/>
              </w:rPr>
              <w:t xml:space="preserve">vincing evidence of considered </w:t>
            </w:r>
            <w:r w:rsidRPr="00F32C70">
              <w:rPr>
                <w:rFonts w:ascii="Arial" w:hAnsi="Arial" w:cs="Arial"/>
                <w:sz w:val="19"/>
                <w:szCs w:val="19"/>
              </w:rPr>
              <w:t>exercise of skill</w:t>
            </w:r>
          </w:p>
        </w:tc>
        <w:tc>
          <w:tcPr>
            <w:tcW w:w="458" w:type="dxa"/>
            <w:tcBorders>
              <w:left w:val="single" w:sz="4" w:space="0" w:color="auto"/>
            </w:tcBorders>
            <w:shd w:val="clear" w:color="auto" w:fill="B6DDE8" w:themeFill="accent5" w:themeFillTint="66"/>
          </w:tcPr>
          <w:p w14:paraId="44ECE8C7" w14:textId="77777777" w:rsidR="00111991" w:rsidRDefault="00111991" w:rsidP="006A3F7F">
            <w:pPr>
              <w:rPr>
                <w:b/>
              </w:rPr>
            </w:pPr>
          </w:p>
        </w:tc>
      </w:tr>
      <w:tr w:rsidR="00111991" w14:paraId="1859EDB9" w14:textId="77777777">
        <w:trPr>
          <w:trHeight w:val="288"/>
        </w:trPr>
        <w:tc>
          <w:tcPr>
            <w:tcW w:w="2235" w:type="dxa"/>
            <w:vMerge/>
            <w:shd w:val="clear" w:color="auto" w:fill="B6DDE8" w:themeFill="accent5" w:themeFillTint="66"/>
          </w:tcPr>
          <w:p w14:paraId="6D646283" w14:textId="77777777" w:rsidR="00111991" w:rsidRPr="00B13DA6" w:rsidRDefault="00111991" w:rsidP="006A3F7F">
            <w:pPr>
              <w:rPr>
                <w:rFonts w:ascii="Georgia" w:hAnsi="Georgia" w:cs="Arial"/>
                <w:b/>
                <w:bCs/>
                <w:szCs w:val="22"/>
              </w:rPr>
            </w:pPr>
          </w:p>
        </w:tc>
        <w:tc>
          <w:tcPr>
            <w:tcW w:w="3543" w:type="dxa"/>
            <w:vMerge/>
            <w:shd w:val="clear" w:color="auto" w:fill="B6DDE8" w:themeFill="accent5" w:themeFillTint="66"/>
          </w:tcPr>
          <w:p w14:paraId="3F2425D7" w14:textId="77777777" w:rsidR="00111991" w:rsidRPr="00F32C70" w:rsidRDefault="00111991" w:rsidP="006A3F7F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B6DDE8" w:themeFill="accent5" w:themeFillTint="66"/>
          </w:tcPr>
          <w:p w14:paraId="68CC7275" w14:textId="77777777" w:rsidR="00111991" w:rsidRDefault="00111991" w:rsidP="006A3F7F">
            <w:pPr>
              <w:rPr>
                <w:b/>
              </w:rPr>
            </w:pPr>
            <w:r w:rsidRPr="00F32C70">
              <w:rPr>
                <w:rFonts w:ascii="Arial" w:hAnsi="Arial" w:cs="Arial"/>
                <w:b/>
                <w:sz w:val="20"/>
                <w:szCs w:val="20"/>
              </w:rPr>
              <w:t>80-89</w:t>
            </w:r>
          </w:p>
        </w:tc>
        <w:tc>
          <w:tcPr>
            <w:tcW w:w="7087" w:type="dxa"/>
            <w:tcBorders>
              <w:right w:val="single" w:sz="4" w:space="0" w:color="auto"/>
            </w:tcBorders>
            <w:shd w:val="clear" w:color="auto" w:fill="B6DDE8" w:themeFill="accent5" w:themeFillTint="66"/>
          </w:tcPr>
          <w:p w14:paraId="064FEC0B" w14:textId="77777777" w:rsidR="00111991" w:rsidRDefault="00111991" w:rsidP="006A3F7F">
            <w:pPr>
              <w:rPr>
                <w:b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Strong, convincing </w:t>
            </w:r>
            <w:r w:rsidRPr="00F32C70">
              <w:rPr>
                <w:rFonts w:ascii="Arial" w:hAnsi="Arial" w:cs="Arial"/>
                <w:sz w:val="19"/>
                <w:szCs w:val="19"/>
              </w:rPr>
              <w:t>and consistent evidence of insightful and nuanced use of skill</w:t>
            </w:r>
          </w:p>
        </w:tc>
        <w:tc>
          <w:tcPr>
            <w:tcW w:w="458" w:type="dxa"/>
            <w:tcBorders>
              <w:left w:val="single" w:sz="4" w:space="0" w:color="auto"/>
            </w:tcBorders>
            <w:shd w:val="clear" w:color="auto" w:fill="B6DDE8" w:themeFill="accent5" w:themeFillTint="66"/>
          </w:tcPr>
          <w:p w14:paraId="431F06F0" w14:textId="77777777" w:rsidR="00111991" w:rsidRDefault="00111991" w:rsidP="006A3F7F">
            <w:pPr>
              <w:rPr>
                <w:b/>
              </w:rPr>
            </w:pPr>
          </w:p>
        </w:tc>
      </w:tr>
      <w:tr w:rsidR="00111991" w14:paraId="2EBC3C40" w14:textId="77777777">
        <w:trPr>
          <w:trHeight w:val="288"/>
        </w:trPr>
        <w:tc>
          <w:tcPr>
            <w:tcW w:w="2235" w:type="dxa"/>
            <w:vMerge/>
            <w:shd w:val="clear" w:color="auto" w:fill="B6DDE8" w:themeFill="accent5" w:themeFillTint="66"/>
          </w:tcPr>
          <w:p w14:paraId="4D017F17" w14:textId="77777777" w:rsidR="00111991" w:rsidRPr="00B13DA6" w:rsidRDefault="00111991" w:rsidP="006A3F7F">
            <w:pPr>
              <w:rPr>
                <w:rFonts w:ascii="Georgia" w:hAnsi="Georgia" w:cs="Arial"/>
                <w:b/>
                <w:bCs/>
                <w:szCs w:val="22"/>
              </w:rPr>
            </w:pPr>
          </w:p>
        </w:tc>
        <w:tc>
          <w:tcPr>
            <w:tcW w:w="3543" w:type="dxa"/>
            <w:vMerge/>
            <w:shd w:val="clear" w:color="auto" w:fill="B6DDE8" w:themeFill="accent5" w:themeFillTint="66"/>
          </w:tcPr>
          <w:p w14:paraId="4D7567A0" w14:textId="77777777" w:rsidR="00111991" w:rsidRPr="00F32C70" w:rsidRDefault="00111991" w:rsidP="006A3F7F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B6DDE8" w:themeFill="accent5" w:themeFillTint="66"/>
          </w:tcPr>
          <w:p w14:paraId="2C154FE6" w14:textId="77777777" w:rsidR="00111991" w:rsidRDefault="00111991" w:rsidP="006A3F7F">
            <w:pPr>
              <w:rPr>
                <w:b/>
              </w:rPr>
            </w:pPr>
            <w:r w:rsidRPr="00F32C70">
              <w:rPr>
                <w:rFonts w:ascii="Arial" w:hAnsi="Arial" w:cs="Arial"/>
                <w:b/>
                <w:sz w:val="20"/>
                <w:szCs w:val="20"/>
              </w:rPr>
              <w:t>90-100</w:t>
            </w:r>
          </w:p>
        </w:tc>
        <w:tc>
          <w:tcPr>
            <w:tcW w:w="7087" w:type="dxa"/>
            <w:tcBorders>
              <w:right w:val="single" w:sz="4" w:space="0" w:color="auto"/>
            </w:tcBorders>
            <w:shd w:val="clear" w:color="auto" w:fill="B6DDE8" w:themeFill="accent5" w:themeFillTint="66"/>
          </w:tcPr>
          <w:p w14:paraId="48A6FE2D" w14:textId="77777777" w:rsidR="00111991" w:rsidRDefault="00111991" w:rsidP="006A3F7F">
            <w:pPr>
              <w:rPr>
                <w:b/>
              </w:rPr>
            </w:pPr>
            <w:r w:rsidRPr="00F32C70">
              <w:rPr>
                <w:rFonts w:ascii="Arial" w:hAnsi="Arial" w:cs="Arial"/>
                <w:sz w:val="19"/>
                <w:szCs w:val="19"/>
              </w:rPr>
              <w:t>Overwhelming evidence of insight and innovation in the effective use of skill</w:t>
            </w:r>
          </w:p>
        </w:tc>
        <w:tc>
          <w:tcPr>
            <w:tcW w:w="458" w:type="dxa"/>
            <w:tcBorders>
              <w:left w:val="single" w:sz="4" w:space="0" w:color="auto"/>
            </w:tcBorders>
            <w:shd w:val="clear" w:color="auto" w:fill="B6DDE8" w:themeFill="accent5" w:themeFillTint="66"/>
          </w:tcPr>
          <w:p w14:paraId="4971D319" w14:textId="77777777" w:rsidR="00111991" w:rsidRDefault="00111991" w:rsidP="006A3F7F">
            <w:pPr>
              <w:rPr>
                <w:b/>
              </w:rPr>
            </w:pPr>
          </w:p>
        </w:tc>
      </w:tr>
      <w:tr w:rsidR="00111991" w14:paraId="523ABC28" w14:textId="77777777">
        <w:trPr>
          <w:trHeight w:val="316"/>
        </w:trPr>
        <w:tc>
          <w:tcPr>
            <w:tcW w:w="2235" w:type="dxa"/>
            <w:vMerge w:val="restart"/>
          </w:tcPr>
          <w:p w14:paraId="066038BF" w14:textId="77777777" w:rsidR="00111991" w:rsidRPr="00B13DA6" w:rsidRDefault="00111991" w:rsidP="006A3F7F">
            <w:pPr>
              <w:rPr>
                <w:rFonts w:ascii="Georgia" w:hAnsi="Georgia"/>
                <w:b/>
              </w:rPr>
            </w:pPr>
            <w:r w:rsidRPr="00B13DA6">
              <w:rPr>
                <w:rFonts w:ascii="Georgia" w:hAnsi="Georgia" w:cs="Arial"/>
                <w:b/>
                <w:sz w:val="22"/>
                <w:szCs w:val="22"/>
              </w:rPr>
              <w:t>Gathering and processing information</w:t>
            </w:r>
          </w:p>
        </w:tc>
        <w:tc>
          <w:tcPr>
            <w:tcW w:w="3543" w:type="dxa"/>
            <w:vMerge w:val="restart"/>
          </w:tcPr>
          <w:p w14:paraId="346DB487" w14:textId="77777777" w:rsidR="00111991" w:rsidRPr="004D2E74" w:rsidRDefault="00111991" w:rsidP="006D42A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2"/>
              </w:rPr>
            </w:pPr>
            <w:r w:rsidRPr="004D2E74">
              <w:rPr>
                <w:rFonts w:ascii="Arial" w:hAnsi="Arial" w:cs="Arial"/>
                <w:sz w:val="20"/>
                <w:szCs w:val="22"/>
              </w:rPr>
              <w:t xml:space="preserve">Ability to coherently collate, critically analyse and identify the relevance and significance of information / data / appropriate literature   </w:t>
            </w:r>
          </w:p>
          <w:p w14:paraId="6FB38145" w14:textId="77777777" w:rsidR="00111991" w:rsidRPr="004D2E74" w:rsidRDefault="00111991" w:rsidP="006D42A5">
            <w:pPr>
              <w:rPr>
                <w:rFonts w:ascii="Arial" w:hAnsi="Arial" w:cs="Arial"/>
                <w:sz w:val="20"/>
                <w:szCs w:val="22"/>
              </w:rPr>
            </w:pPr>
          </w:p>
          <w:p w14:paraId="5473394A" w14:textId="77777777" w:rsidR="00111991" w:rsidRDefault="00111991" w:rsidP="006D42A5">
            <w:pPr>
              <w:rPr>
                <w:b/>
              </w:rPr>
            </w:pPr>
            <w:r w:rsidRPr="004D2E74">
              <w:rPr>
                <w:rFonts w:ascii="Arial" w:hAnsi="Arial" w:cs="Arial"/>
                <w:sz w:val="20"/>
                <w:szCs w:val="22"/>
              </w:rPr>
              <w:t>Ability to integrate reference to literature effectively within own work.</w:t>
            </w:r>
          </w:p>
        </w:tc>
        <w:tc>
          <w:tcPr>
            <w:tcW w:w="851" w:type="dxa"/>
          </w:tcPr>
          <w:p w14:paraId="6369A439" w14:textId="77777777" w:rsidR="00111991" w:rsidRDefault="00111991" w:rsidP="006A3F7F">
            <w:pPr>
              <w:rPr>
                <w:b/>
              </w:rPr>
            </w:pPr>
            <w:r w:rsidRPr="00F32C70">
              <w:rPr>
                <w:rFonts w:ascii="Arial" w:hAnsi="Arial" w:cs="Arial"/>
                <w:b/>
                <w:sz w:val="20"/>
                <w:szCs w:val="22"/>
              </w:rPr>
              <w:t>0-19</w:t>
            </w:r>
          </w:p>
        </w:tc>
        <w:tc>
          <w:tcPr>
            <w:tcW w:w="7087" w:type="dxa"/>
            <w:tcBorders>
              <w:right w:val="single" w:sz="4" w:space="0" w:color="auto"/>
            </w:tcBorders>
          </w:tcPr>
          <w:p w14:paraId="66CDFE77" w14:textId="77777777" w:rsidR="00111991" w:rsidRDefault="00111991" w:rsidP="006A3F7F">
            <w:pPr>
              <w:rPr>
                <w:b/>
              </w:rPr>
            </w:pPr>
            <w:r w:rsidRPr="00F32C70">
              <w:rPr>
                <w:rFonts w:ascii="Arial" w:hAnsi="Arial" w:cs="Arial"/>
                <w:sz w:val="19"/>
                <w:szCs w:val="19"/>
              </w:rPr>
              <w:t>Negligible evidence and/or use of skill</w:t>
            </w:r>
          </w:p>
        </w:tc>
        <w:tc>
          <w:tcPr>
            <w:tcW w:w="458" w:type="dxa"/>
            <w:tcBorders>
              <w:left w:val="single" w:sz="4" w:space="0" w:color="auto"/>
            </w:tcBorders>
          </w:tcPr>
          <w:p w14:paraId="07A7FA51" w14:textId="77777777" w:rsidR="00111991" w:rsidRDefault="00111991" w:rsidP="006A3F7F">
            <w:pPr>
              <w:rPr>
                <w:b/>
              </w:rPr>
            </w:pPr>
          </w:p>
        </w:tc>
      </w:tr>
      <w:tr w:rsidR="00111991" w14:paraId="2EE78864" w14:textId="77777777">
        <w:trPr>
          <w:trHeight w:val="309"/>
        </w:trPr>
        <w:tc>
          <w:tcPr>
            <w:tcW w:w="2235" w:type="dxa"/>
            <w:vMerge/>
          </w:tcPr>
          <w:p w14:paraId="3251365B" w14:textId="77777777" w:rsidR="00111991" w:rsidRPr="00B13DA6" w:rsidRDefault="00111991" w:rsidP="006A3F7F">
            <w:pPr>
              <w:rPr>
                <w:rFonts w:ascii="Georgia" w:hAnsi="Georgia" w:cs="Arial"/>
                <w:b/>
                <w:szCs w:val="22"/>
              </w:rPr>
            </w:pPr>
          </w:p>
        </w:tc>
        <w:tc>
          <w:tcPr>
            <w:tcW w:w="3543" w:type="dxa"/>
            <w:vMerge/>
          </w:tcPr>
          <w:p w14:paraId="709F0325" w14:textId="77777777" w:rsidR="00111991" w:rsidRPr="00F32C70" w:rsidRDefault="00111991" w:rsidP="006A3F7F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</w:tcPr>
          <w:p w14:paraId="1F48843A" w14:textId="77777777" w:rsidR="00111991" w:rsidRDefault="00111991" w:rsidP="006A3F7F">
            <w:pPr>
              <w:rPr>
                <w:b/>
              </w:rPr>
            </w:pPr>
            <w:r w:rsidRPr="00F32C70">
              <w:rPr>
                <w:rFonts w:ascii="Arial" w:hAnsi="Arial" w:cs="Arial"/>
                <w:b/>
                <w:sz w:val="20"/>
                <w:szCs w:val="20"/>
              </w:rPr>
              <w:t>20-34</w:t>
            </w:r>
          </w:p>
        </w:tc>
        <w:tc>
          <w:tcPr>
            <w:tcW w:w="7087" w:type="dxa"/>
            <w:tcBorders>
              <w:right w:val="single" w:sz="4" w:space="0" w:color="auto"/>
            </w:tcBorders>
          </w:tcPr>
          <w:p w14:paraId="3C055A32" w14:textId="77777777" w:rsidR="00111991" w:rsidRDefault="00111991" w:rsidP="006A3F7F">
            <w:pPr>
              <w:rPr>
                <w:b/>
              </w:rPr>
            </w:pPr>
            <w:r w:rsidRPr="00F32C70">
              <w:rPr>
                <w:rFonts w:ascii="Arial" w:hAnsi="Arial" w:cs="Arial"/>
                <w:sz w:val="19"/>
                <w:szCs w:val="19"/>
              </w:rPr>
              <w:t>Inappropriate evidence and/or use of skill</w:t>
            </w:r>
          </w:p>
        </w:tc>
        <w:tc>
          <w:tcPr>
            <w:tcW w:w="458" w:type="dxa"/>
            <w:tcBorders>
              <w:left w:val="single" w:sz="4" w:space="0" w:color="auto"/>
            </w:tcBorders>
          </w:tcPr>
          <w:p w14:paraId="346201B0" w14:textId="77777777" w:rsidR="00111991" w:rsidRDefault="00111991" w:rsidP="006A3F7F">
            <w:pPr>
              <w:rPr>
                <w:b/>
              </w:rPr>
            </w:pPr>
          </w:p>
        </w:tc>
      </w:tr>
      <w:tr w:rsidR="00111991" w14:paraId="04C55407" w14:textId="77777777">
        <w:trPr>
          <w:trHeight w:val="309"/>
        </w:trPr>
        <w:tc>
          <w:tcPr>
            <w:tcW w:w="2235" w:type="dxa"/>
            <w:vMerge/>
          </w:tcPr>
          <w:p w14:paraId="03683ACD" w14:textId="77777777" w:rsidR="00111991" w:rsidRPr="00B13DA6" w:rsidRDefault="00111991" w:rsidP="006A3F7F">
            <w:pPr>
              <w:rPr>
                <w:rFonts w:ascii="Georgia" w:hAnsi="Georgia" w:cs="Arial"/>
                <w:b/>
                <w:szCs w:val="22"/>
              </w:rPr>
            </w:pPr>
          </w:p>
        </w:tc>
        <w:tc>
          <w:tcPr>
            <w:tcW w:w="3543" w:type="dxa"/>
            <w:vMerge/>
          </w:tcPr>
          <w:p w14:paraId="50A46F1D" w14:textId="77777777" w:rsidR="00111991" w:rsidRPr="00F32C70" w:rsidRDefault="00111991" w:rsidP="006A3F7F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</w:tcPr>
          <w:p w14:paraId="4F477E8E" w14:textId="77777777" w:rsidR="00111991" w:rsidRDefault="00111991" w:rsidP="006A3F7F">
            <w:pPr>
              <w:rPr>
                <w:b/>
              </w:rPr>
            </w:pPr>
            <w:r w:rsidRPr="00F32C70">
              <w:rPr>
                <w:rFonts w:ascii="Arial" w:hAnsi="Arial" w:cs="Arial"/>
                <w:b/>
                <w:sz w:val="20"/>
                <w:szCs w:val="20"/>
              </w:rPr>
              <w:t>35-39</w:t>
            </w:r>
          </w:p>
        </w:tc>
        <w:tc>
          <w:tcPr>
            <w:tcW w:w="7087" w:type="dxa"/>
            <w:tcBorders>
              <w:right w:val="single" w:sz="4" w:space="0" w:color="auto"/>
            </w:tcBorders>
          </w:tcPr>
          <w:p w14:paraId="04CEF152" w14:textId="77777777" w:rsidR="00111991" w:rsidRDefault="00111991" w:rsidP="006A3F7F">
            <w:pPr>
              <w:rPr>
                <w:b/>
              </w:rPr>
            </w:pPr>
            <w:r w:rsidRPr="00F32C70">
              <w:rPr>
                <w:rFonts w:ascii="Arial" w:hAnsi="Arial" w:cs="Arial"/>
                <w:sz w:val="19"/>
                <w:szCs w:val="19"/>
              </w:rPr>
              <w:t>Evidence included/provided but missing in some very important aspects</w:t>
            </w:r>
          </w:p>
        </w:tc>
        <w:tc>
          <w:tcPr>
            <w:tcW w:w="458" w:type="dxa"/>
            <w:tcBorders>
              <w:left w:val="single" w:sz="4" w:space="0" w:color="auto"/>
            </w:tcBorders>
          </w:tcPr>
          <w:p w14:paraId="120C8134" w14:textId="77777777" w:rsidR="00111991" w:rsidRDefault="00111991" w:rsidP="006A3F7F">
            <w:pPr>
              <w:rPr>
                <w:b/>
              </w:rPr>
            </w:pPr>
          </w:p>
        </w:tc>
      </w:tr>
      <w:tr w:rsidR="00111991" w14:paraId="3F39C54A" w14:textId="77777777">
        <w:trPr>
          <w:trHeight w:val="309"/>
        </w:trPr>
        <w:tc>
          <w:tcPr>
            <w:tcW w:w="2235" w:type="dxa"/>
            <w:vMerge/>
          </w:tcPr>
          <w:p w14:paraId="2135437F" w14:textId="77777777" w:rsidR="00111991" w:rsidRPr="00B13DA6" w:rsidRDefault="00111991" w:rsidP="006A3F7F">
            <w:pPr>
              <w:rPr>
                <w:rFonts w:ascii="Georgia" w:hAnsi="Georgia" w:cs="Arial"/>
                <w:b/>
                <w:szCs w:val="22"/>
              </w:rPr>
            </w:pPr>
          </w:p>
        </w:tc>
        <w:tc>
          <w:tcPr>
            <w:tcW w:w="3543" w:type="dxa"/>
            <w:vMerge/>
          </w:tcPr>
          <w:p w14:paraId="136B2666" w14:textId="77777777" w:rsidR="00111991" w:rsidRPr="00F32C70" w:rsidRDefault="00111991" w:rsidP="006A3F7F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</w:tcPr>
          <w:p w14:paraId="10ACC091" w14:textId="77777777" w:rsidR="00111991" w:rsidRDefault="00111991" w:rsidP="006A3F7F">
            <w:pPr>
              <w:rPr>
                <w:b/>
              </w:rPr>
            </w:pPr>
            <w:r w:rsidRPr="00F32C70">
              <w:rPr>
                <w:rFonts w:ascii="Arial" w:hAnsi="Arial" w:cs="Arial"/>
                <w:b/>
                <w:sz w:val="20"/>
                <w:szCs w:val="20"/>
              </w:rPr>
              <w:t>40-49</w:t>
            </w:r>
          </w:p>
        </w:tc>
        <w:tc>
          <w:tcPr>
            <w:tcW w:w="7087" w:type="dxa"/>
            <w:tcBorders>
              <w:right w:val="single" w:sz="4" w:space="0" w:color="auto"/>
            </w:tcBorders>
          </w:tcPr>
          <w:p w14:paraId="4E644647" w14:textId="77777777" w:rsidR="00111991" w:rsidRDefault="00111991" w:rsidP="006A3F7F">
            <w:pPr>
              <w:rPr>
                <w:b/>
              </w:rPr>
            </w:pPr>
            <w:r w:rsidRPr="00F32C70">
              <w:rPr>
                <w:rFonts w:ascii="Arial" w:hAnsi="Arial" w:cs="Arial"/>
                <w:sz w:val="19"/>
                <w:szCs w:val="19"/>
              </w:rPr>
              <w:t>Work contains evidence of competence in this skill but application is limited</w:t>
            </w:r>
          </w:p>
        </w:tc>
        <w:tc>
          <w:tcPr>
            <w:tcW w:w="458" w:type="dxa"/>
            <w:tcBorders>
              <w:left w:val="single" w:sz="4" w:space="0" w:color="auto"/>
            </w:tcBorders>
          </w:tcPr>
          <w:p w14:paraId="77E8F632" w14:textId="77777777" w:rsidR="00111991" w:rsidRDefault="00111991" w:rsidP="006A3F7F">
            <w:pPr>
              <w:rPr>
                <w:b/>
              </w:rPr>
            </w:pPr>
          </w:p>
        </w:tc>
      </w:tr>
      <w:tr w:rsidR="00111991" w14:paraId="73CB00C2" w14:textId="77777777">
        <w:trPr>
          <w:trHeight w:val="309"/>
        </w:trPr>
        <w:tc>
          <w:tcPr>
            <w:tcW w:w="2235" w:type="dxa"/>
            <w:vMerge/>
          </w:tcPr>
          <w:p w14:paraId="26527BBB" w14:textId="77777777" w:rsidR="00111991" w:rsidRPr="00B13DA6" w:rsidRDefault="00111991" w:rsidP="006A3F7F">
            <w:pPr>
              <w:rPr>
                <w:rFonts w:ascii="Georgia" w:hAnsi="Georgia" w:cs="Arial"/>
                <w:b/>
                <w:szCs w:val="22"/>
              </w:rPr>
            </w:pPr>
          </w:p>
        </w:tc>
        <w:tc>
          <w:tcPr>
            <w:tcW w:w="3543" w:type="dxa"/>
            <w:vMerge/>
          </w:tcPr>
          <w:p w14:paraId="4561723A" w14:textId="77777777" w:rsidR="00111991" w:rsidRPr="00F32C70" w:rsidRDefault="00111991" w:rsidP="006A3F7F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</w:tcPr>
          <w:p w14:paraId="4667E4E0" w14:textId="77777777" w:rsidR="00111991" w:rsidRDefault="00111991" w:rsidP="006A3F7F">
            <w:pPr>
              <w:rPr>
                <w:b/>
              </w:rPr>
            </w:pPr>
            <w:r w:rsidRPr="00F32C70">
              <w:rPr>
                <w:rFonts w:ascii="Arial" w:hAnsi="Arial" w:cs="Arial"/>
                <w:b/>
                <w:sz w:val="20"/>
                <w:szCs w:val="20"/>
              </w:rPr>
              <w:t>50-59</w:t>
            </w:r>
          </w:p>
        </w:tc>
        <w:tc>
          <w:tcPr>
            <w:tcW w:w="7087" w:type="dxa"/>
            <w:tcBorders>
              <w:right w:val="single" w:sz="4" w:space="0" w:color="auto"/>
            </w:tcBorders>
          </w:tcPr>
          <w:p w14:paraId="1AC43BFF" w14:textId="77777777" w:rsidR="00111991" w:rsidRDefault="00111991" w:rsidP="006A3F7F">
            <w:pPr>
              <w:rPr>
                <w:b/>
              </w:rPr>
            </w:pPr>
            <w:r w:rsidRPr="00F32C70">
              <w:rPr>
                <w:rFonts w:ascii="Arial" w:hAnsi="Arial" w:cs="Arial"/>
                <w:sz w:val="19"/>
                <w:szCs w:val="19"/>
              </w:rPr>
              <w:t>Evidence within work is sufficient and appropriate to the task.</w:t>
            </w:r>
          </w:p>
        </w:tc>
        <w:tc>
          <w:tcPr>
            <w:tcW w:w="458" w:type="dxa"/>
            <w:tcBorders>
              <w:left w:val="single" w:sz="4" w:space="0" w:color="auto"/>
            </w:tcBorders>
          </w:tcPr>
          <w:p w14:paraId="753E5836" w14:textId="77777777" w:rsidR="00111991" w:rsidRDefault="00111991" w:rsidP="006A3F7F">
            <w:pPr>
              <w:rPr>
                <w:b/>
              </w:rPr>
            </w:pPr>
          </w:p>
        </w:tc>
      </w:tr>
      <w:tr w:rsidR="00111991" w14:paraId="584B85AB" w14:textId="77777777">
        <w:trPr>
          <w:trHeight w:val="309"/>
        </w:trPr>
        <w:tc>
          <w:tcPr>
            <w:tcW w:w="2235" w:type="dxa"/>
            <w:vMerge/>
          </w:tcPr>
          <w:p w14:paraId="4DE8F71B" w14:textId="77777777" w:rsidR="00111991" w:rsidRPr="00B13DA6" w:rsidRDefault="00111991" w:rsidP="006A3F7F">
            <w:pPr>
              <w:rPr>
                <w:rFonts w:ascii="Georgia" w:hAnsi="Georgia" w:cs="Arial"/>
                <w:b/>
                <w:szCs w:val="22"/>
              </w:rPr>
            </w:pPr>
          </w:p>
        </w:tc>
        <w:tc>
          <w:tcPr>
            <w:tcW w:w="3543" w:type="dxa"/>
            <w:vMerge/>
          </w:tcPr>
          <w:p w14:paraId="7D5C9E8C" w14:textId="77777777" w:rsidR="00111991" w:rsidRPr="00F32C70" w:rsidRDefault="00111991" w:rsidP="006A3F7F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</w:tcPr>
          <w:p w14:paraId="653B5599" w14:textId="77777777" w:rsidR="00111991" w:rsidRDefault="00111991" w:rsidP="006A3F7F">
            <w:pPr>
              <w:rPr>
                <w:b/>
              </w:rPr>
            </w:pPr>
            <w:r w:rsidRPr="00F32C70">
              <w:rPr>
                <w:rFonts w:ascii="Arial" w:hAnsi="Arial" w:cs="Arial"/>
                <w:b/>
                <w:sz w:val="20"/>
                <w:szCs w:val="20"/>
              </w:rPr>
              <w:t>60-69</w:t>
            </w:r>
          </w:p>
        </w:tc>
        <w:tc>
          <w:tcPr>
            <w:tcW w:w="7087" w:type="dxa"/>
            <w:tcBorders>
              <w:right w:val="single" w:sz="4" w:space="0" w:color="auto"/>
            </w:tcBorders>
          </w:tcPr>
          <w:p w14:paraId="304FA86C" w14:textId="77777777" w:rsidR="00111991" w:rsidRDefault="00111991" w:rsidP="006A3F7F">
            <w:pPr>
              <w:rPr>
                <w:b/>
              </w:rPr>
            </w:pPr>
            <w:r w:rsidRPr="00F32C70">
              <w:rPr>
                <w:rFonts w:ascii="Arial" w:hAnsi="Arial" w:cs="Arial"/>
                <w:sz w:val="19"/>
                <w:szCs w:val="19"/>
              </w:rPr>
              <w:t>Good, robust evidence of appropriate and effective use of skill</w:t>
            </w:r>
          </w:p>
        </w:tc>
        <w:tc>
          <w:tcPr>
            <w:tcW w:w="458" w:type="dxa"/>
            <w:tcBorders>
              <w:left w:val="single" w:sz="4" w:space="0" w:color="auto"/>
            </w:tcBorders>
          </w:tcPr>
          <w:p w14:paraId="7AFD08E7" w14:textId="77777777" w:rsidR="00111991" w:rsidRDefault="00111991" w:rsidP="006A3F7F">
            <w:pPr>
              <w:rPr>
                <w:b/>
              </w:rPr>
            </w:pPr>
          </w:p>
        </w:tc>
      </w:tr>
      <w:tr w:rsidR="00111991" w14:paraId="71E8DF77" w14:textId="77777777">
        <w:trPr>
          <w:trHeight w:val="309"/>
        </w:trPr>
        <w:tc>
          <w:tcPr>
            <w:tcW w:w="2235" w:type="dxa"/>
            <w:vMerge/>
          </w:tcPr>
          <w:p w14:paraId="6453E5C8" w14:textId="77777777" w:rsidR="00111991" w:rsidRPr="00B13DA6" w:rsidRDefault="00111991" w:rsidP="006A3F7F">
            <w:pPr>
              <w:rPr>
                <w:rFonts w:ascii="Georgia" w:hAnsi="Georgia" w:cs="Arial"/>
                <w:b/>
                <w:szCs w:val="22"/>
              </w:rPr>
            </w:pPr>
          </w:p>
        </w:tc>
        <w:tc>
          <w:tcPr>
            <w:tcW w:w="3543" w:type="dxa"/>
            <w:vMerge/>
          </w:tcPr>
          <w:p w14:paraId="01A322BF" w14:textId="77777777" w:rsidR="00111991" w:rsidRPr="00F32C70" w:rsidRDefault="00111991" w:rsidP="006A3F7F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</w:tcPr>
          <w:p w14:paraId="6A789AE1" w14:textId="77777777" w:rsidR="00111991" w:rsidRDefault="00111991" w:rsidP="006A3F7F">
            <w:pPr>
              <w:rPr>
                <w:b/>
              </w:rPr>
            </w:pPr>
            <w:r w:rsidRPr="00F32C70">
              <w:rPr>
                <w:rFonts w:ascii="Arial" w:hAnsi="Arial" w:cs="Arial"/>
                <w:b/>
                <w:sz w:val="20"/>
                <w:szCs w:val="20"/>
              </w:rPr>
              <w:t>70-79</w:t>
            </w:r>
          </w:p>
        </w:tc>
        <w:tc>
          <w:tcPr>
            <w:tcW w:w="7087" w:type="dxa"/>
            <w:tcBorders>
              <w:right w:val="single" w:sz="4" w:space="0" w:color="auto"/>
            </w:tcBorders>
          </w:tcPr>
          <w:p w14:paraId="2FDA8AFF" w14:textId="77777777" w:rsidR="00111991" w:rsidRDefault="00111991" w:rsidP="006A3F7F">
            <w:pPr>
              <w:rPr>
                <w:b/>
              </w:rPr>
            </w:pPr>
            <w:r w:rsidRPr="00F32C70">
              <w:rPr>
                <w:rFonts w:ascii="Arial" w:hAnsi="Arial" w:cs="Arial"/>
                <w:sz w:val="19"/>
                <w:szCs w:val="19"/>
              </w:rPr>
              <w:t>Strong and con</w:t>
            </w:r>
            <w:r>
              <w:rPr>
                <w:rFonts w:ascii="Arial" w:hAnsi="Arial" w:cs="Arial"/>
                <w:sz w:val="19"/>
                <w:szCs w:val="19"/>
              </w:rPr>
              <w:t xml:space="preserve">vincing evidence of considered </w:t>
            </w:r>
            <w:r w:rsidRPr="00F32C70">
              <w:rPr>
                <w:rFonts w:ascii="Arial" w:hAnsi="Arial" w:cs="Arial"/>
                <w:sz w:val="19"/>
                <w:szCs w:val="19"/>
              </w:rPr>
              <w:t>exercise of skill</w:t>
            </w:r>
          </w:p>
        </w:tc>
        <w:tc>
          <w:tcPr>
            <w:tcW w:w="458" w:type="dxa"/>
            <w:tcBorders>
              <w:left w:val="single" w:sz="4" w:space="0" w:color="auto"/>
            </w:tcBorders>
          </w:tcPr>
          <w:p w14:paraId="6E133519" w14:textId="77777777" w:rsidR="00111991" w:rsidRDefault="00111991" w:rsidP="006A3F7F">
            <w:pPr>
              <w:rPr>
                <w:b/>
              </w:rPr>
            </w:pPr>
          </w:p>
        </w:tc>
      </w:tr>
      <w:tr w:rsidR="00111991" w14:paraId="2742B626" w14:textId="77777777">
        <w:trPr>
          <w:trHeight w:val="309"/>
        </w:trPr>
        <w:tc>
          <w:tcPr>
            <w:tcW w:w="2235" w:type="dxa"/>
            <w:vMerge/>
          </w:tcPr>
          <w:p w14:paraId="0DD1BAEA" w14:textId="77777777" w:rsidR="00111991" w:rsidRPr="00B13DA6" w:rsidRDefault="00111991" w:rsidP="006A3F7F">
            <w:pPr>
              <w:rPr>
                <w:rFonts w:ascii="Georgia" w:hAnsi="Georgia" w:cs="Arial"/>
                <w:b/>
                <w:szCs w:val="22"/>
              </w:rPr>
            </w:pPr>
          </w:p>
        </w:tc>
        <w:tc>
          <w:tcPr>
            <w:tcW w:w="3543" w:type="dxa"/>
            <w:vMerge/>
          </w:tcPr>
          <w:p w14:paraId="41FC5F07" w14:textId="77777777" w:rsidR="00111991" w:rsidRPr="00F32C70" w:rsidRDefault="00111991" w:rsidP="006A3F7F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</w:tcPr>
          <w:p w14:paraId="09D655FB" w14:textId="77777777" w:rsidR="00111991" w:rsidRDefault="00111991" w:rsidP="006A3F7F">
            <w:pPr>
              <w:rPr>
                <w:b/>
              </w:rPr>
            </w:pPr>
            <w:r w:rsidRPr="00F32C70">
              <w:rPr>
                <w:rFonts w:ascii="Arial" w:hAnsi="Arial" w:cs="Arial"/>
                <w:b/>
                <w:sz w:val="20"/>
                <w:szCs w:val="20"/>
              </w:rPr>
              <w:t>80-89</w:t>
            </w:r>
          </w:p>
        </w:tc>
        <w:tc>
          <w:tcPr>
            <w:tcW w:w="7087" w:type="dxa"/>
            <w:tcBorders>
              <w:right w:val="single" w:sz="4" w:space="0" w:color="auto"/>
            </w:tcBorders>
          </w:tcPr>
          <w:p w14:paraId="7EAD27C4" w14:textId="77777777" w:rsidR="00111991" w:rsidRDefault="00111991" w:rsidP="006A3F7F">
            <w:pPr>
              <w:rPr>
                <w:b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Strong, convincing </w:t>
            </w:r>
            <w:r w:rsidRPr="00F32C70">
              <w:rPr>
                <w:rFonts w:ascii="Arial" w:hAnsi="Arial" w:cs="Arial"/>
                <w:sz w:val="19"/>
                <w:szCs w:val="19"/>
              </w:rPr>
              <w:t>and consistent evidence of insightful and nuanced use of skill</w:t>
            </w:r>
          </w:p>
        </w:tc>
        <w:tc>
          <w:tcPr>
            <w:tcW w:w="458" w:type="dxa"/>
            <w:tcBorders>
              <w:left w:val="single" w:sz="4" w:space="0" w:color="auto"/>
            </w:tcBorders>
          </w:tcPr>
          <w:p w14:paraId="53DB8323" w14:textId="77777777" w:rsidR="00111991" w:rsidRDefault="00111991" w:rsidP="006A3F7F">
            <w:pPr>
              <w:rPr>
                <w:b/>
              </w:rPr>
            </w:pPr>
          </w:p>
        </w:tc>
      </w:tr>
      <w:tr w:rsidR="00111991" w14:paraId="5BE19AB4" w14:textId="77777777">
        <w:trPr>
          <w:trHeight w:val="309"/>
        </w:trPr>
        <w:tc>
          <w:tcPr>
            <w:tcW w:w="2235" w:type="dxa"/>
            <w:vMerge/>
          </w:tcPr>
          <w:p w14:paraId="4552A0E1" w14:textId="77777777" w:rsidR="00111991" w:rsidRPr="00B13DA6" w:rsidRDefault="00111991" w:rsidP="006A3F7F">
            <w:pPr>
              <w:rPr>
                <w:rFonts w:ascii="Georgia" w:hAnsi="Georgia" w:cs="Arial"/>
                <w:b/>
                <w:szCs w:val="22"/>
              </w:rPr>
            </w:pPr>
          </w:p>
        </w:tc>
        <w:tc>
          <w:tcPr>
            <w:tcW w:w="3543" w:type="dxa"/>
            <w:vMerge/>
          </w:tcPr>
          <w:p w14:paraId="0DF29FBF" w14:textId="77777777" w:rsidR="00111991" w:rsidRPr="00F32C70" w:rsidRDefault="00111991" w:rsidP="006A3F7F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</w:tcPr>
          <w:p w14:paraId="2FE72B38" w14:textId="77777777" w:rsidR="00111991" w:rsidRDefault="00111991" w:rsidP="006A3F7F">
            <w:pPr>
              <w:rPr>
                <w:b/>
              </w:rPr>
            </w:pPr>
            <w:r w:rsidRPr="00F32C70">
              <w:rPr>
                <w:rFonts w:ascii="Arial" w:hAnsi="Arial" w:cs="Arial"/>
                <w:b/>
                <w:sz w:val="20"/>
                <w:szCs w:val="20"/>
              </w:rPr>
              <w:t>90-100</w:t>
            </w:r>
          </w:p>
        </w:tc>
        <w:tc>
          <w:tcPr>
            <w:tcW w:w="7087" w:type="dxa"/>
            <w:tcBorders>
              <w:right w:val="single" w:sz="4" w:space="0" w:color="auto"/>
            </w:tcBorders>
          </w:tcPr>
          <w:p w14:paraId="5271CC19" w14:textId="77777777" w:rsidR="00111991" w:rsidRDefault="00111991" w:rsidP="006A3F7F">
            <w:pPr>
              <w:rPr>
                <w:b/>
              </w:rPr>
            </w:pPr>
            <w:r w:rsidRPr="00F32C70">
              <w:rPr>
                <w:rFonts w:ascii="Arial" w:hAnsi="Arial" w:cs="Arial"/>
                <w:sz w:val="19"/>
                <w:szCs w:val="19"/>
              </w:rPr>
              <w:t>Overwhelming evidence of insight and innovation in the effective use of skill</w:t>
            </w:r>
          </w:p>
        </w:tc>
        <w:tc>
          <w:tcPr>
            <w:tcW w:w="458" w:type="dxa"/>
            <w:tcBorders>
              <w:left w:val="single" w:sz="4" w:space="0" w:color="auto"/>
            </w:tcBorders>
          </w:tcPr>
          <w:p w14:paraId="72AFC33B" w14:textId="77777777" w:rsidR="00111991" w:rsidRDefault="00111991" w:rsidP="006A3F7F">
            <w:pPr>
              <w:rPr>
                <w:b/>
              </w:rPr>
            </w:pPr>
          </w:p>
        </w:tc>
      </w:tr>
      <w:tr w:rsidR="00111991" w14:paraId="74F4F054" w14:textId="77777777">
        <w:trPr>
          <w:trHeight w:val="87"/>
        </w:trPr>
        <w:tc>
          <w:tcPr>
            <w:tcW w:w="2235" w:type="dxa"/>
            <w:vMerge w:val="restart"/>
            <w:shd w:val="clear" w:color="auto" w:fill="B6DDE8" w:themeFill="accent5" w:themeFillTint="66"/>
          </w:tcPr>
          <w:p w14:paraId="78F8D75C" w14:textId="77777777" w:rsidR="00111991" w:rsidRPr="00B13DA6" w:rsidRDefault="00111991" w:rsidP="006A3F7F">
            <w:pPr>
              <w:rPr>
                <w:rFonts w:ascii="Georgia" w:hAnsi="Georgia" w:cs="Arial"/>
                <w:b/>
                <w:szCs w:val="22"/>
              </w:rPr>
            </w:pPr>
            <w:r w:rsidRPr="00B13DA6">
              <w:rPr>
                <w:rFonts w:ascii="Georgia" w:hAnsi="Georgia" w:cs="Arial"/>
                <w:b/>
                <w:sz w:val="22"/>
                <w:szCs w:val="22"/>
              </w:rPr>
              <w:t>Making judgements using the information</w:t>
            </w:r>
          </w:p>
        </w:tc>
        <w:tc>
          <w:tcPr>
            <w:tcW w:w="3543" w:type="dxa"/>
            <w:vMerge w:val="restart"/>
            <w:shd w:val="clear" w:color="auto" w:fill="B6DDE8" w:themeFill="accent5" w:themeFillTint="66"/>
          </w:tcPr>
          <w:p w14:paraId="7D6ADACE" w14:textId="77777777" w:rsidR="00111991" w:rsidRPr="006D42A5" w:rsidRDefault="00111991" w:rsidP="006D42A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2"/>
              </w:rPr>
            </w:pPr>
            <w:r w:rsidRPr="004D2E74">
              <w:rPr>
                <w:rFonts w:ascii="Arial" w:hAnsi="Arial" w:cs="Arial"/>
                <w:sz w:val="20"/>
                <w:szCs w:val="22"/>
              </w:rPr>
              <w:t>Ability to make and justify sound decisions about</w:t>
            </w:r>
            <w:r>
              <w:rPr>
                <w:rFonts w:ascii="Arial" w:hAnsi="Arial" w:cs="Arial"/>
                <w:sz w:val="20"/>
                <w:szCs w:val="22"/>
              </w:rPr>
              <w:t xml:space="preserve"> </w:t>
            </w:r>
            <w:r w:rsidRPr="004D2E74">
              <w:rPr>
                <w:rFonts w:ascii="Arial" w:hAnsi="Arial" w:cs="Arial"/>
                <w:sz w:val="20"/>
                <w:szCs w:val="22"/>
              </w:rPr>
              <w:t xml:space="preserve">specified / predictable / straightforward </w:t>
            </w:r>
            <w:r>
              <w:rPr>
                <w:rFonts w:ascii="Arial" w:hAnsi="Arial" w:cs="Arial"/>
                <w:i/>
                <w:sz w:val="20"/>
                <w:szCs w:val="22"/>
              </w:rPr>
              <w:t>aspects of</w:t>
            </w:r>
            <w:r w:rsidRPr="004D2E74">
              <w:rPr>
                <w:rFonts w:ascii="Arial" w:hAnsi="Arial" w:cs="Arial"/>
                <w:i/>
                <w:sz w:val="20"/>
                <w:szCs w:val="22"/>
              </w:rPr>
              <w:t xml:space="preserve"> </w:t>
            </w:r>
            <w:r>
              <w:rPr>
                <w:rFonts w:ascii="Arial" w:hAnsi="Arial" w:cs="Arial"/>
                <w:i/>
                <w:sz w:val="20"/>
                <w:szCs w:val="22"/>
              </w:rPr>
              <w:t>the presentation requirements</w:t>
            </w:r>
          </w:p>
          <w:p w14:paraId="075910BE" w14:textId="77777777" w:rsidR="00111991" w:rsidRPr="00F32C70" w:rsidRDefault="00111991" w:rsidP="006A3F7F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B6DDE8" w:themeFill="accent5" w:themeFillTint="66"/>
          </w:tcPr>
          <w:p w14:paraId="7EE3FEE5" w14:textId="77777777" w:rsidR="00111991" w:rsidRDefault="00111991" w:rsidP="006A3F7F">
            <w:pPr>
              <w:rPr>
                <w:b/>
              </w:rPr>
            </w:pPr>
            <w:r w:rsidRPr="00F32C70">
              <w:rPr>
                <w:rFonts w:ascii="Arial" w:hAnsi="Arial" w:cs="Arial"/>
                <w:b/>
                <w:sz w:val="20"/>
                <w:szCs w:val="22"/>
              </w:rPr>
              <w:t>0-19</w:t>
            </w:r>
          </w:p>
        </w:tc>
        <w:tc>
          <w:tcPr>
            <w:tcW w:w="7087" w:type="dxa"/>
            <w:tcBorders>
              <w:right w:val="single" w:sz="4" w:space="0" w:color="auto"/>
            </w:tcBorders>
            <w:shd w:val="clear" w:color="auto" w:fill="B6DDE8" w:themeFill="accent5" w:themeFillTint="66"/>
          </w:tcPr>
          <w:p w14:paraId="0BB68809" w14:textId="77777777" w:rsidR="00111991" w:rsidRDefault="00111991" w:rsidP="006A3F7F">
            <w:pPr>
              <w:rPr>
                <w:b/>
              </w:rPr>
            </w:pPr>
            <w:r w:rsidRPr="00F32C70">
              <w:rPr>
                <w:rFonts w:ascii="Arial" w:hAnsi="Arial" w:cs="Arial"/>
                <w:sz w:val="19"/>
                <w:szCs w:val="19"/>
              </w:rPr>
              <w:t>Negligible evidence and/or use of skill</w:t>
            </w:r>
          </w:p>
        </w:tc>
        <w:tc>
          <w:tcPr>
            <w:tcW w:w="458" w:type="dxa"/>
            <w:tcBorders>
              <w:left w:val="single" w:sz="4" w:space="0" w:color="auto"/>
            </w:tcBorders>
            <w:shd w:val="clear" w:color="auto" w:fill="B6DDE8" w:themeFill="accent5" w:themeFillTint="66"/>
          </w:tcPr>
          <w:p w14:paraId="748D8A06" w14:textId="77777777" w:rsidR="00111991" w:rsidRDefault="00111991" w:rsidP="006A3F7F">
            <w:pPr>
              <w:rPr>
                <w:b/>
              </w:rPr>
            </w:pPr>
          </w:p>
        </w:tc>
      </w:tr>
      <w:tr w:rsidR="00111991" w14:paraId="55759F82" w14:textId="77777777">
        <w:trPr>
          <w:trHeight w:val="84"/>
        </w:trPr>
        <w:tc>
          <w:tcPr>
            <w:tcW w:w="2235" w:type="dxa"/>
            <w:vMerge/>
            <w:shd w:val="clear" w:color="auto" w:fill="B6DDE8" w:themeFill="accent5" w:themeFillTint="66"/>
          </w:tcPr>
          <w:p w14:paraId="73B4B2EF" w14:textId="77777777" w:rsidR="00111991" w:rsidRPr="00B13DA6" w:rsidRDefault="00111991" w:rsidP="006A3F7F">
            <w:pPr>
              <w:rPr>
                <w:rFonts w:ascii="Georgia" w:hAnsi="Georgia" w:cs="Arial"/>
                <w:b/>
                <w:szCs w:val="22"/>
              </w:rPr>
            </w:pPr>
          </w:p>
        </w:tc>
        <w:tc>
          <w:tcPr>
            <w:tcW w:w="3543" w:type="dxa"/>
            <w:vMerge/>
            <w:shd w:val="clear" w:color="auto" w:fill="B6DDE8" w:themeFill="accent5" w:themeFillTint="66"/>
          </w:tcPr>
          <w:p w14:paraId="764174BB" w14:textId="77777777" w:rsidR="00111991" w:rsidRPr="00F32C70" w:rsidRDefault="00111991" w:rsidP="006A3F7F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B6DDE8" w:themeFill="accent5" w:themeFillTint="66"/>
          </w:tcPr>
          <w:p w14:paraId="48281827" w14:textId="77777777" w:rsidR="00111991" w:rsidRDefault="00111991" w:rsidP="006A3F7F">
            <w:pPr>
              <w:rPr>
                <w:b/>
              </w:rPr>
            </w:pPr>
            <w:r w:rsidRPr="00F32C70">
              <w:rPr>
                <w:rFonts w:ascii="Arial" w:hAnsi="Arial" w:cs="Arial"/>
                <w:b/>
                <w:sz w:val="20"/>
                <w:szCs w:val="20"/>
              </w:rPr>
              <w:t>20-34</w:t>
            </w:r>
          </w:p>
        </w:tc>
        <w:tc>
          <w:tcPr>
            <w:tcW w:w="7087" w:type="dxa"/>
            <w:tcBorders>
              <w:right w:val="single" w:sz="4" w:space="0" w:color="auto"/>
            </w:tcBorders>
            <w:shd w:val="clear" w:color="auto" w:fill="B6DDE8" w:themeFill="accent5" w:themeFillTint="66"/>
          </w:tcPr>
          <w:p w14:paraId="45337180" w14:textId="77777777" w:rsidR="00111991" w:rsidRDefault="00111991" w:rsidP="006A3F7F">
            <w:pPr>
              <w:rPr>
                <w:b/>
              </w:rPr>
            </w:pPr>
            <w:r w:rsidRPr="00F32C70">
              <w:rPr>
                <w:rFonts w:ascii="Arial" w:hAnsi="Arial" w:cs="Arial"/>
                <w:sz w:val="19"/>
                <w:szCs w:val="19"/>
              </w:rPr>
              <w:t>Inappropriate evidence and/or use of skill</w:t>
            </w:r>
          </w:p>
        </w:tc>
        <w:tc>
          <w:tcPr>
            <w:tcW w:w="458" w:type="dxa"/>
            <w:tcBorders>
              <w:left w:val="single" w:sz="4" w:space="0" w:color="auto"/>
            </w:tcBorders>
            <w:shd w:val="clear" w:color="auto" w:fill="B6DDE8" w:themeFill="accent5" w:themeFillTint="66"/>
          </w:tcPr>
          <w:p w14:paraId="61961377" w14:textId="77777777" w:rsidR="00111991" w:rsidRDefault="00111991" w:rsidP="006A3F7F">
            <w:pPr>
              <w:rPr>
                <w:b/>
              </w:rPr>
            </w:pPr>
          </w:p>
        </w:tc>
      </w:tr>
      <w:tr w:rsidR="00111991" w14:paraId="71CDE376" w14:textId="77777777">
        <w:trPr>
          <w:trHeight w:val="84"/>
        </w:trPr>
        <w:tc>
          <w:tcPr>
            <w:tcW w:w="2235" w:type="dxa"/>
            <w:vMerge/>
            <w:shd w:val="clear" w:color="auto" w:fill="B6DDE8" w:themeFill="accent5" w:themeFillTint="66"/>
          </w:tcPr>
          <w:p w14:paraId="1C7531EB" w14:textId="77777777" w:rsidR="00111991" w:rsidRPr="00B13DA6" w:rsidRDefault="00111991" w:rsidP="006A3F7F">
            <w:pPr>
              <w:rPr>
                <w:rFonts w:ascii="Georgia" w:hAnsi="Georgia" w:cs="Arial"/>
                <w:b/>
                <w:szCs w:val="22"/>
              </w:rPr>
            </w:pPr>
          </w:p>
        </w:tc>
        <w:tc>
          <w:tcPr>
            <w:tcW w:w="3543" w:type="dxa"/>
            <w:vMerge/>
            <w:shd w:val="clear" w:color="auto" w:fill="B6DDE8" w:themeFill="accent5" w:themeFillTint="66"/>
          </w:tcPr>
          <w:p w14:paraId="5708C93B" w14:textId="77777777" w:rsidR="00111991" w:rsidRPr="00F32C70" w:rsidRDefault="00111991" w:rsidP="006A3F7F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B6DDE8" w:themeFill="accent5" w:themeFillTint="66"/>
          </w:tcPr>
          <w:p w14:paraId="071CB381" w14:textId="77777777" w:rsidR="00111991" w:rsidRDefault="00111991" w:rsidP="006A3F7F">
            <w:pPr>
              <w:rPr>
                <w:b/>
              </w:rPr>
            </w:pPr>
            <w:r w:rsidRPr="00F32C70">
              <w:rPr>
                <w:rFonts w:ascii="Arial" w:hAnsi="Arial" w:cs="Arial"/>
                <w:b/>
                <w:sz w:val="20"/>
                <w:szCs w:val="20"/>
              </w:rPr>
              <w:t>35-39</w:t>
            </w:r>
          </w:p>
        </w:tc>
        <w:tc>
          <w:tcPr>
            <w:tcW w:w="7087" w:type="dxa"/>
            <w:tcBorders>
              <w:right w:val="single" w:sz="4" w:space="0" w:color="auto"/>
            </w:tcBorders>
            <w:shd w:val="clear" w:color="auto" w:fill="B6DDE8" w:themeFill="accent5" w:themeFillTint="66"/>
          </w:tcPr>
          <w:p w14:paraId="731F11E2" w14:textId="77777777" w:rsidR="00111991" w:rsidRDefault="00111991" w:rsidP="006A3F7F">
            <w:pPr>
              <w:rPr>
                <w:b/>
              </w:rPr>
            </w:pPr>
            <w:r w:rsidRPr="00F32C70">
              <w:rPr>
                <w:rFonts w:ascii="Arial" w:hAnsi="Arial" w:cs="Arial"/>
                <w:sz w:val="19"/>
                <w:szCs w:val="19"/>
              </w:rPr>
              <w:t>Evidence included/provided but missing in some very important aspects</w:t>
            </w:r>
          </w:p>
        </w:tc>
        <w:tc>
          <w:tcPr>
            <w:tcW w:w="458" w:type="dxa"/>
            <w:tcBorders>
              <w:left w:val="single" w:sz="4" w:space="0" w:color="auto"/>
            </w:tcBorders>
            <w:shd w:val="clear" w:color="auto" w:fill="B6DDE8" w:themeFill="accent5" w:themeFillTint="66"/>
          </w:tcPr>
          <w:p w14:paraId="09FE09E2" w14:textId="77777777" w:rsidR="00111991" w:rsidRDefault="00111991" w:rsidP="006A3F7F">
            <w:pPr>
              <w:rPr>
                <w:b/>
              </w:rPr>
            </w:pPr>
          </w:p>
        </w:tc>
      </w:tr>
      <w:tr w:rsidR="00111991" w14:paraId="6FCD026F" w14:textId="77777777">
        <w:trPr>
          <w:trHeight w:val="84"/>
        </w:trPr>
        <w:tc>
          <w:tcPr>
            <w:tcW w:w="2235" w:type="dxa"/>
            <w:vMerge/>
            <w:shd w:val="clear" w:color="auto" w:fill="B6DDE8" w:themeFill="accent5" w:themeFillTint="66"/>
          </w:tcPr>
          <w:p w14:paraId="029C2733" w14:textId="77777777" w:rsidR="00111991" w:rsidRPr="00B13DA6" w:rsidRDefault="00111991" w:rsidP="006A3F7F">
            <w:pPr>
              <w:rPr>
                <w:rFonts w:ascii="Georgia" w:hAnsi="Georgia" w:cs="Arial"/>
                <w:b/>
                <w:szCs w:val="22"/>
              </w:rPr>
            </w:pPr>
          </w:p>
        </w:tc>
        <w:tc>
          <w:tcPr>
            <w:tcW w:w="3543" w:type="dxa"/>
            <w:vMerge/>
            <w:shd w:val="clear" w:color="auto" w:fill="B6DDE8" w:themeFill="accent5" w:themeFillTint="66"/>
          </w:tcPr>
          <w:p w14:paraId="3B98706C" w14:textId="77777777" w:rsidR="00111991" w:rsidRPr="00F32C70" w:rsidRDefault="00111991" w:rsidP="006A3F7F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B6DDE8" w:themeFill="accent5" w:themeFillTint="66"/>
          </w:tcPr>
          <w:p w14:paraId="621DAF1C" w14:textId="77777777" w:rsidR="00111991" w:rsidRDefault="00111991" w:rsidP="006A3F7F">
            <w:pPr>
              <w:rPr>
                <w:b/>
              </w:rPr>
            </w:pPr>
            <w:r w:rsidRPr="00F32C70">
              <w:rPr>
                <w:rFonts w:ascii="Arial" w:hAnsi="Arial" w:cs="Arial"/>
                <w:b/>
                <w:sz w:val="20"/>
                <w:szCs w:val="20"/>
              </w:rPr>
              <w:t>40-49</w:t>
            </w:r>
          </w:p>
        </w:tc>
        <w:tc>
          <w:tcPr>
            <w:tcW w:w="7087" w:type="dxa"/>
            <w:tcBorders>
              <w:right w:val="single" w:sz="4" w:space="0" w:color="auto"/>
            </w:tcBorders>
            <w:shd w:val="clear" w:color="auto" w:fill="B6DDE8" w:themeFill="accent5" w:themeFillTint="66"/>
          </w:tcPr>
          <w:p w14:paraId="27D3A7C8" w14:textId="77777777" w:rsidR="00111991" w:rsidRDefault="00111991" w:rsidP="006A3F7F">
            <w:pPr>
              <w:rPr>
                <w:b/>
              </w:rPr>
            </w:pPr>
            <w:r w:rsidRPr="00F32C70">
              <w:rPr>
                <w:rFonts w:ascii="Arial" w:hAnsi="Arial" w:cs="Arial"/>
                <w:sz w:val="19"/>
                <w:szCs w:val="19"/>
              </w:rPr>
              <w:t>Work contains evidence of competence in this skill but application is limited</w:t>
            </w:r>
          </w:p>
        </w:tc>
        <w:tc>
          <w:tcPr>
            <w:tcW w:w="458" w:type="dxa"/>
            <w:tcBorders>
              <w:left w:val="single" w:sz="4" w:space="0" w:color="auto"/>
            </w:tcBorders>
            <w:shd w:val="clear" w:color="auto" w:fill="B6DDE8" w:themeFill="accent5" w:themeFillTint="66"/>
          </w:tcPr>
          <w:p w14:paraId="7DD858A1" w14:textId="77777777" w:rsidR="00111991" w:rsidRDefault="00111991" w:rsidP="006A3F7F">
            <w:pPr>
              <w:rPr>
                <w:b/>
              </w:rPr>
            </w:pPr>
          </w:p>
        </w:tc>
      </w:tr>
      <w:tr w:rsidR="00111991" w14:paraId="43C9647E" w14:textId="77777777">
        <w:trPr>
          <w:trHeight w:val="84"/>
        </w:trPr>
        <w:tc>
          <w:tcPr>
            <w:tcW w:w="2235" w:type="dxa"/>
            <w:vMerge/>
            <w:shd w:val="clear" w:color="auto" w:fill="B6DDE8" w:themeFill="accent5" w:themeFillTint="66"/>
          </w:tcPr>
          <w:p w14:paraId="26E35689" w14:textId="77777777" w:rsidR="00111991" w:rsidRPr="00B13DA6" w:rsidRDefault="00111991" w:rsidP="006A3F7F">
            <w:pPr>
              <w:rPr>
                <w:rFonts w:ascii="Georgia" w:hAnsi="Georgia" w:cs="Arial"/>
                <w:b/>
                <w:szCs w:val="22"/>
              </w:rPr>
            </w:pPr>
          </w:p>
        </w:tc>
        <w:tc>
          <w:tcPr>
            <w:tcW w:w="3543" w:type="dxa"/>
            <w:vMerge/>
            <w:shd w:val="clear" w:color="auto" w:fill="B6DDE8" w:themeFill="accent5" w:themeFillTint="66"/>
          </w:tcPr>
          <w:p w14:paraId="7A7B8322" w14:textId="77777777" w:rsidR="00111991" w:rsidRPr="00F32C70" w:rsidRDefault="00111991" w:rsidP="006A3F7F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B6DDE8" w:themeFill="accent5" w:themeFillTint="66"/>
          </w:tcPr>
          <w:p w14:paraId="6F62A67C" w14:textId="77777777" w:rsidR="00111991" w:rsidRDefault="00111991" w:rsidP="006A3F7F">
            <w:pPr>
              <w:rPr>
                <w:b/>
              </w:rPr>
            </w:pPr>
            <w:r w:rsidRPr="00F32C70">
              <w:rPr>
                <w:rFonts w:ascii="Arial" w:hAnsi="Arial" w:cs="Arial"/>
                <w:b/>
                <w:sz w:val="20"/>
                <w:szCs w:val="20"/>
              </w:rPr>
              <w:t>50-59</w:t>
            </w:r>
          </w:p>
        </w:tc>
        <w:tc>
          <w:tcPr>
            <w:tcW w:w="7087" w:type="dxa"/>
            <w:tcBorders>
              <w:right w:val="single" w:sz="4" w:space="0" w:color="auto"/>
            </w:tcBorders>
            <w:shd w:val="clear" w:color="auto" w:fill="B6DDE8" w:themeFill="accent5" w:themeFillTint="66"/>
          </w:tcPr>
          <w:p w14:paraId="3699DC0F" w14:textId="77777777" w:rsidR="00111991" w:rsidRDefault="00111991" w:rsidP="006A3F7F">
            <w:pPr>
              <w:rPr>
                <w:b/>
              </w:rPr>
            </w:pPr>
            <w:r w:rsidRPr="00F32C70">
              <w:rPr>
                <w:rFonts w:ascii="Arial" w:hAnsi="Arial" w:cs="Arial"/>
                <w:sz w:val="19"/>
                <w:szCs w:val="19"/>
              </w:rPr>
              <w:t>Evidence within work is sufficient and appropriate to the task.</w:t>
            </w:r>
          </w:p>
        </w:tc>
        <w:tc>
          <w:tcPr>
            <w:tcW w:w="458" w:type="dxa"/>
            <w:tcBorders>
              <w:left w:val="single" w:sz="4" w:space="0" w:color="auto"/>
            </w:tcBorders>
            <w:shd w:val="clear" w:color="auto" w:fill="B6DDE8" w:themeFill="accent5" w:themeFillTint="66"/>
          </w:tcPr>
          <w:p w14:paraId="479BEC69" w14:textId="77777777" w:rsidR="00111991" w:rsidRDefault="00111991" w:rsidP="006A3F7F">
            <w:pPr>
              <w:rPr>
                <w:b/>
              </w:rPr>
            </w:pPr>
          </w:p>
        </w:tc>
      </w:tr>
      <w:tr w:rsidR="00111991" w14:paraId="060A4703" w14:textId="77777777">
        <w:trPr>
          <w:trHeight w:val="84"/>
        </w:trPr>
        <w:tc>
          <w:tcPr>
            <w:tcW w:w="2235" w:type="dxa"/>
            <w:vMerge/>
            <w:shd w:val="clear" w:color="auto" w:fill="B6DDE8" w:themeFill="accent5" w:themeFillTint="66"/>
          </w:tcPr>
          <w:p w14:paraId="20210247" w14:textId="77777777" w:rsidR="00111991" w:rsidRPr="00B13DA6" w:rsidRDefault="00111991" w:rsidP="006A3F7F">
            <w:pPr>
              <w:rPr>
                <w:rFonts w:ascii="Georgia" w:hAnsi="Georgia" w:cs="Arial"/>
                <w:b/>
                <w:szCs w:val="22"/>
              </w:rPr>
            </w:pPr>
          </w:p>
        </w:tc>
        <w:tc>
          <w:tcPr>
            <w:tcW w:w="3543" w:type="dxa"/>
            <w:vMerge/>
            <w:shd w:val="clear" w:color="auto" w:fill="B6DDE8" w:themeFill="accent5" w:themeFillTint="66"/>
          </w:tcPr>
          <w:p w14:paraId="2D6122BA" w14:textId="77777777" w:rsidR="00111991" w:rsidRPr="00F32C70" w:rsidRDefault="00111991" w:rsidP="006A3F7F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B6DDE8" w:themeFill="accent5" w:themeFillTint="66"/>
          </w:tcPr>
          <w:p w14:paraId="027E179C" w14:textId="77777777" w:rsidR="00111991" w:rsidRDefault="00111991" w:rsidP="006A3F7F">
            <w:pPr>
              <w:rPr>
                <w:b/>
              </w:rPr>
            </w:pPr>
            <w:r w:rsidRPr="00F32C70">
              <w:rPr>
                <w:rFonts w:ascii="Arial" w:hAnsi="Arial" w:cs="Arial"/>
                <w:b/>
                <w:sz w:val="20"/>
                <w:szCs w:val="20"/>
              </w:rPr>
              <w:t>60-69</w:t>
            </w:r>
          </w:p>
        </w:tc>
        <w:tc>
          <w:tcPr>
            <w:tcW w:w="7087" w:type="dxa"/>
            <w:tcBorders>
              <w:right w:val="single" w:sz="4" w:space="0" w:color="auto"/>
            </w:tcBorders>
            <w:shd w:val="clear" w:color="auto" w:fill="B6DDE8" w:themeFill="accent5" w:themeFillTint="66"/>
          </w:tcPr>
          <w:p w14:paraId="3A5C6D93" w14:textId="77777777" w:rsidR="00111991" w:rsidRDefault="00111991" w:rsidP="006A3F7F">
            <w:pPr>
              <w:rPr>
                <w:b/>
              </w:rPr>
            </w:pPr>
            <w:r w:rsidRPr="00F32C70">
              <w:rPr>
                <w:rFonts w:ascii="Arial" w:hAnsi="Arial" w:cs="Arial"/>
                <w:sz w:val="19"/>
                <w:szCs w:val="19"/>
              </w:rPr>
              <w:t>Good, robust evidence of appropriate and effective use of skill</w:t>
            </w:r>
          </w:p>
        </w:tc>
        <w:tc>
          <w:tcPr>
            <w:tcW w:w="458" w:type="dxa"/>
            <w:tcBorders>
              <w:left w:val="single" w:sz="4" w:space="0" w:color="auto"/>
            </w:tcBorders>
            <w:shd w:val="clear" w:color="auto" w:fill="B6DDE8" w:themeFill="accent5" w:themeFillTint="66"/>
          </w:tcPr>
          <w:p w14:paraId="06E47933" w14:textId="77777777" w:rsidR="00111991" w:rsidRDefault="00111991" w:rsidP="006A3F7F">
            <w:pPr>
              <w:rPr>
                <w:b/>
              </w:rPr>
            </w:pPr>
          </w:p>
        </w:tc>
      </w:tr>
      <w:tr w:rsidR="00111991" w14:paraId="787130DB" w14:textId="77777777">
        <w:trPr>
          <w:trHeight w:val="84"/>
        </w:trPr>
        <w:tc>
          <w:tcPr>
            <w:tcW w:w="2235" w:type="dxa"/>
            <w:vMerge/>
            <w:shd w:val="clear" w:color="auto" w:fill="B6DDE8" w:themeFill="accent5" w:themeFillTint="66"/>
          </w:tcPr>
          <w:p w14:paraId="5352FB61" w14:textId="77777777" w:rsidR="00111991" w:rsidRPr="00B13DA6" w:rsidRDefault="00111991" w:rsidP="006A3F7F">
            <w:pPr>
              <w:rPr>
                <w:rFonts w:ascii="Georgia" w:hAnsi="Georgia" w:cs="Arial"/>
                <w:b/>
                <w:szCs w:val="22"/>
              </w:rPr>
            </w:pPr>
          </w:p>
        </w:tc>
        <w:tc>
          <w:tcPr>
            <w:tcW w:w="3543" w:type="dxa"/>
            <w:vMerge/>
            <w:shd w:val="clear" w:color="auto" w:fill="B6DDE8" w:themeFill="accent5" w:themeFillTint="66"/>
          </w:tcPr>
          <w:p w14:paraId="3182A868" w14:textId="77777777" w:rsidR="00111991" w:rsidRPr="00F32C70" w:rsidRDefault="00111991" w:rsidP="006A3F7F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B6DDE8" w:themeFill="accent5" w:themeFillTint="66"/>
          </w:tcPr>
          <w:p w14:paraId="7C837465" w14:textId="77777777" w:rsidR="00111991" w:rsidRDefault="00111991" w:rsidP="006A3F7F">
            <w:pPr>
              <w:rPr>
                <w:b/>
              </w:rPr>
            </w:pPr>
            <w:r w:rsidRPr="00F32C70">
              <w:rPr>
                <w:rFonts w:ascii="Arial" w:hAnsi="Arial" w:cs="Arial"/>
                <w:b/>
                <w:sz w:val="20"/>
                <w:szCs w:val="20"/>
              </w:rPr>
              <w:t>70-79</w:t>
            </w:r>
          </w:p>
        </w:tc>
        <w:tc>
          <w:tcPr>
            <w:tcW w:w="7087" w:type="dxa"/>
            <w:tcBorders>
              <w:right w:val="single" w:sz="4" w:space="0" w:color="auto"/>
            </w:tcBorders>
            <w:shd w:val="clear" w:color="auto" w:fill="B6DDE8" w:themeFill="accent5" w:themeFillTint="66"/>
          </w:tcPr>
          <w:p w14:paraId="5A1545FE" w14:textId="77777777" w:rsidR="00111991" w:rsidRDefault="00111991" w:rsidP="006A3F7F">
            <w:pPr>
              <w:rPr>
                <w:b/>
              </w:rPr>
            </w:pPr>
            <w:r w:rsidRPr="00F32C70">
              <w:rPr>
                <w:rFonts w:ascii="Arial" w:hAnsi="Arial" w:cs="Arial"/>
                <w:sz w:val="19"/>
                <w:szCs w:val="19"/>
              </w:rPr>
              <w:t>Strong and con</w:t>
            </w:r>
            <w:r>
              <w:rPr>
                <w:rFonts w:ascii="Arial" w:hAnsi="Arial" w:cs="Arial"/>
                <w:sz w:val="19"/>
                <w:szCs w:val="19"/>
              </w:rPr>
              <w:t xml:space="preserve">vincing evidence of considered </w:t>
            </w:r>
            <w:r w:rsidRPr="00F32C70">
              <w:rPr>
                <w:rFonts w:ascii="Arial" w:hAnsi="Arial" w:cs="Arial"/>
                <w:sz w:val="19"/>
                <w:szCs w:val="19"/>
              </w:rPr>
              <w:t>exercise of skill</w:t>
            </w:r>
          </w:p>
        </w:tc>
        <w:tc>
          <w:tcPr>
            <w:tcW w:w="458" w:type="dxa"/>
            <w:tcBorders>
              <w:left w:val="single" w:sz="4" w:space="0" w:color="auto"/>
            </w:tcBorders>
            <w:shd w:val="clear" w:color="auto" w:fill="B6DDE8" w:themeFill="accent5" w:themeFillTint="66"/>
          </w:tcPr>
          <w:p w14:paraId="7D2B127D" w14:textId="77777777" w:rsidR="00111991" w:rsidRDefault="00111991" w:rsidP="006A3F7F">
            <w:pPr>
              <w:rPr>
                <w:b/>
              </w:rPr>
            </w:pPr>
          </w:p>
        </w:tc>
      </w:tr>
      <w:tr w:rsidR="00111991" w14:paraId="27FCD6FA" w14:textId="77777777">
        <w:trPr>
          <w:trHeight w:val="84"/>
        </w:trPr>
        <w:tc>
          <w:tcPr>
            <w:tcW w:w="2235" w:type="dxa"/>
            <w:vMerge/>
            <w:shd w:val="clear" w:color="auto" w:fill="B6DDE8" w:themeFill="accent5" w:themeFillTint="66"/>
          </w:tcPr>
          <w:p w14:paraId="296C2DAF" w14:textId="77777777" w:rsidR="00111991" w:rsidRPr="00B13DA6" w:rsidRDefault="00111991" w:rsidP="006A3F7F">
            <w:pPr>
              <w:rPr>
                <w:rFonts w:ascii="Georgia" w:hAnsi="Georgia" w:cs="Arial"/>
                <w:b/>
                <w:szCs w:val="22"/>
              </w:rPr>
            </w:pPr>
          </w:p>
        </w:tc>
        <w:tc>
          <w:tcPr>
            <w:tcW w:w="3543" w:type="dxa"/>
            <w:vMerge/>
            <w:shd w:val="clear" w:color="auto" w:fill="B6DDE8" w:themeFill="accent5" w:themeFillTint="66"/>
          </w:tcPr>
          <w:p w14:paraId="36214A3F" w14:textId="77777777" w:rsidR="00111991" w:rsidRPr="00F32C70" w:rsidRDefault="00111991" w:rsidP="006A3F7F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B6DDE8" w:themeFill="accent5" w:themeFillTint="66"/>
          </w:tcPr>
          <w:p w14:paraId="362A2B27" w14:textId="77777777" w:rsidR="00111991" w:rsidRDefault="00111991" w:rsidP="006A3F7F">
            <w:pPr>
              <w:rPr>
                <w:b/>
              </w:rPr>
            </w:pPr>
            <w:r w:rsidRPr="00F32C70">
              <w:rPr>
                <w:rFonts w:ascii="Arial" w:hAnsi="Arial" w:cs="Arial"/>
                <w:b/>
                <w:sz w:val="20"/>
                <w:szCs w:val="20"/>
              </w:rPr>
              <w:t>80-89</w:t>
            </w:r>
          </w:p>
        </w:tc>
        <w:tc>
          <w:tcPr>
            <w:tcW w:w="7087" w:type="dxa"/>
            <w:tcBorders>
              <w:right w:val="single" w:sz="4" w:space="0" w:color="auto"/>
            </w:tcBorders>
            <w:shd w:val="clear" w:color="auto" w:fill="B6DDE8" w:themeFill="accent5" w:themeFillTint="66"/>
          </w:tcPr>
          <w:p w14:paraId="0AC64FF6" w14:textId="77777777" w:rsidR="00111991" w:rsidRDefault="00111991" w:rsidP="006A3F7F">
            <w:pPr>
              <w:rPr>
                <w:b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Strong, convincing </w:t>
            </w:r>
            <w:r w:rsidRPr="00F32C70">
              <w:rPr>
                <w:rFonts w:ascii="Arial" w:hAnsi="Arial" w:cs="Arial"/>
                <w:sz w:val="19"/>
                <w:szCs w:val="19"/>
              </w:rPr>
              <w:t>and consistent evidence of insightful and nuanced use of skill</w:t>
            </w:r>
          </w:p>
        </w:tc>
        <w:tc>
          <w:tcPr>
            <w:tcW w:w="458" w:type="dxa"/>
            <w:tcBorders>
              <w:left w:val="single" w:sz="4" w:space="0" w:color="auto"/>
            </w:tcBorders>
            <w:shd w:val="clear" w:color="auto" w:fill="B6DDE8" w:themeFill="accent5" w:themeFillTint="66"/>
          </w:tcPr>
          <w:p w14:paraId="74F64D35" w14:textId="77777777" w:rsidR="00111991" w:rsidRDefault="00111991" w:rsidP="006A3F7F">
            <w:pPr>
              <w:rPr>
                <w:b/>
              </w:rPr>
            </w:pPr>
          </w:p>
        </w:tc>
      </w:tr>
      <w:tr w:rsidR="00111991" w14:paraId="6421186B" w14:textId="77777777">
        <w:trPr>
          <w:trHeight w:val="84"/>
        </w:trPr>
        <w:tc>
          <w:tcPr>
            <w:tcW w:w="2235" w:type="dxa"/>
            <w:vMerge/>
            <w:shd w:val="clear" w:color="auto" w:fill="B6DDE8" w:themeFill="accent5" w:themeFillTint="66"/>
          </w:tcPr>
          <w:p w14:paraId="29CFFDE1" w14:textId="77777777" w:rsidR="00111991" w:rsidRPr="00B13DA6" w:rsidRDefault="00111991" w:rsidP="006A3F7F">
            <w:pPr>
              <w:rPr>
                <w:rFonts w:ascii="Georgia" w:hAnsi="Georgia" w:cs="Arial"/>
                <w:b/>
                <w:szCs w:val="22"/>
              </w:rPr>
            </w:pPr>
          </w:p>
        </w:tc>
        <w:tc>
          <w:tcPr>
            <w:tcW w:w="3543" w:type="dxa"/>
            <w:vMerge/>
            <w:shd w:val="clear" w:color="auto" w:fill="B6DDE8" w:themeFill="accent5" w:themeFillTint="66"/>
          </w:tcPr>
          <w:p w14:paraId="2B4B5809" w14:textId="77777777" w:rsidR="00111991" w:rsidRPr="00F32C70" w:rsidRDefault="00111991" w:rsidP="006A3F7F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B6DDE8" w:themeFill="accent5" w:themeFillTint="66"/>
          </w:tcPr>
          <w:p w14:paraId="047D2D10" w14:textId="77777777" w:rsidR="00111991" w:rsidRDefault="00111991" w:rsidP="006A3F7F">
            <w:pPr>
              <w:rPr>
                <w:b/>
              </w:rPr>
            </w:pPr>
            <w:r w:rsidRPr="00F32C70">
              <w:rPr>
                <w:rFonts w:ascii="Arial" w:hAnsi="Arial" w:cs="Arial"/>
                <w:b/>
                <w:sz w:val="20"/>
                <w:szCs w:val="20"/>
              </w:rPr>
              <w:t>90-100</w:t>
            </w:r>
          </w:p>
        </w:tc>
        <w:tc>
          <w:tcPr>
            <w:tcW w:w="7087" w:type="dxa"/>
            <w:tcBorders>
              <w:right w:val="single" w:sz="4" w:space="0" w:color="auto"/>
            </w:tcBorders>
            <w:shd w:val="clear" w:color="auto" w:fill="B6DDE8" w:themeFill="accent5" w:themeFillTint="66"/>
          </w:tcPr>
          <w:p w14:paraId="51365F7B" w14:textId="77777777" w:rsidR="00111991" w:rsidRDefault="00111991" w:rsidP="006A3F7F">
            <w:pPr>
              <w:rPr>
                <w:b/>
              </w:rPr>
            </w:pPr>
            <w:r w:rsidRPr="00F32C70">
              <w:rPr>
                <w:rFonts w:ascii="Arial" w:hAnsi="Arial" w:cs="Arial"/>
                <w:sz w:val="19"/>
                <w:szCs w:val="19"/>
              </w:rPr>
              <w:t>Overwhelming evidence of insight and innovation in the effective use of skill</w:t>
            </w:r>
          </w:p>
        </w:tc>
        <w:tc>
          <w:tcPr>
            <w:tcW w:w="458" w:type="dxa"/>
            <w:tcBorders>
              <w:left w:val="single" w:sz="4" w:space="0" w:color="auto"/>
            </w:tcBorders>
            <w:shd w:val="clear" w:color="auto" w:fill="B6DDE8" w:themeFill="accent5" w:themeFillTint="66"/>
          </w:tcPr>
          <w:p w14:paraId="2DF9D304" w14:textId="77777777" w:rsidR="00111991" w:rsidRDefault="00111991" w:rsidP="006A3F7F">
            <w:pPr>
              <w:rPr>
                <w:b/>
              </w:rPr>
            </w:pPr>
          </w:p>
        </w:tc>
      </w:tr>
      <w:tr w:rsidR="00111991" w14:paraId="1BBCAE7C" w14:textId="77777777">
        <w:trPr>
          <w:trHeight w:val="287"/>
        </w:trPr>
        <w:tc>
          <w:tcPr>
            <w:tcW w:w="2235" w:type="dxa"/>
            <w:vMerge w:val="restart"/>
          </w:tcPr>
          <w:p w14:paraId="64B2A426" w14:textId="77777777" w:rsidR="00111991" w:rsidRPr="00B13DA6" w:rsidRDefault="00111991" w:rsidP="006A3F7F">
            <w:pPr>
              <w:rPr>
                <w:rFonts w:ascii="Georgia" w:hAnsi="Georgia" w:cs="Arial"/>
                <w:b/>
                <w:szCs w:val="22"/>
              </w:rPr>
            </w:pPr>
            <w:r w:rsidRPr="00B13DA6">
              <w:rPr>
                <w:rFonts w:ascii="Georgia" w:hAnsi="Georgia" w:cs="Arial"/>
                <w:b/>
                <w:sz w:val="22"/>
                <w:szCs w:val="22"/>
              </w:rPr>
              <w:t>Building the argument for those judgements</w:t>
            </w:r>
          </w:p>
        </w:tc>
        <w:tc>
          <w:tcPr>
            <w:tcW w:w="3543" w:type="dxa"/>
            <w:vMerge w:val="restart"/>
          </w:tcPr>
          <w:p w14:paraId="3450397F" w14:textId="77777777" w:rsidR="00111991" w:rsidRPr="004D2E74" w:rsidRDefault="00111991" w:rsidP="006D42A5">
            <w:pPr>
              <w:rPr>
                <w:rFonts w:ascii="Arial" w:hAnsi="Arial" w:cs="Arial"/>
                <w:sz w:val="20"/>
                <w:szCs w:val="22"/>
              </w:rPr>
            </w:pPr>
            <w:r w:rsidRPr="004D2E74">
              <w:rPr>
                <w:rFonts w:ascii="Arial" w:hAnsi="Arial" w:cs="Arial"/>
                <w:sz w:val="20"/>
                <w:szCs w:val="22"/>
              </w:rPr>
              <w:t>Ability to produce a line of argument supported by relevant evidence./ use of sources</w:t>
            </w:r>
          </w:p>
          <w:p w14:paraId="04BA8200" w14:textId="77777777" w:rsidR="00111991" w:rsidRPr="00F32C70" w:rsidRDefault="00111991" w:rsidP="006A3F7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</w:tcPr>
          <w:p w14:paraId="0219EAB5" w14:textId="77777777" w:rsidR="00111991" w:rsidRDefault="00111991" w:rsidP="006A3F7F">
            <w:pPr>
              <w:rPr>
                <w:b/>
              </w:rPr>
            </w:pPr>
            <w:r w:rsidRPr="00F32C70">
              <w:rPr>
                <w:rFonts w:ascii="Arial" w:hAnsi="Arial" w:cs="Arial"/>
                <w:b/>
                <w:sz w:val="20"/>
                <w:szCs w:val="22"/>
              </w:rPr>
              <w:t>0-19</w:t>
            </w:r>
          </w:p>
        </w:tc>
        <w:tc>
          <w:tcPr>
            <w:tcW w:w="7087" w:type="dxa"/>
            <w:tcBorders>
              <w:right w:val="single" w:sz="4" w:space="0" w:color="auto"/>
            </w:tcBorders>
          </w:tcPr>
          <w:p w14:paraId="374DD7C7" w14:textId="77777777" w:rsidR="00111991" w:rsidRDefault="00111991" w:rsidP="006A3F7F">
            <w:pPr>
              <w:rPr>
                <w:b/>
              </w:rPr>
            </w:pPr>
            <w:r w:rsidRPr="00F32C70">
              <w:rPr>
                <w:rFonts w:ascii="Arial" w:hAnsi="Arial" w:cs="Arial"/>
                <w:sz w:val="19"/>
                <w:szCs w:val="19"/>
              </w:rPr>
              <w:t>Negligible evidence and/or use of skill</w:t>
            </w:r>
          </w:p>
        </w:tc>
        <w:tc>
          <w:tcPr>
            <w:tcW w:w="458" w:type="dxa"/>
            <w:tcBorders>
              <w:left w:val="single" w:sz="4" w:space="0" w:color="auto"/>
            </w:tcBorders>
          </w:tcPr>
          <w:p w14:paraId="405BC5B6" w14:textId="77777777" w:rsidR="00111991" w:rsidRDefault="00111991" w:rsidP="006A3F7F">
            <w:pPr>
              <w:rPr>
                <w:b/>
              </w:rPr>
            </w:pPr>
          </w:p>
        </w:tc>
      </w:tr>
      <w:tr w:rsidR="00111991" w14:paraId="7EA39B12" w14:textId="77777777">
        <w:trPr>
          <w:trHeight w:val="280"/>
        </w:trPr>
        <w:tc>
          <w:tcPr>
            <w:tcW w:w="2235" w:type="dxa"/>
            <w:vMerge/>
          </w:tcPr>
          <w:p w14:paraId="307E9CF2" w14:textId="77777777" w:rsidR="00111991" w:rsidRPr="00B13DA6" w:rsidRDefault="00111991" w:rsidP="006A3F7F">
            <w:pPr>
              <w:rPr>
                <w:rFonts w:ascii="Georgia" w:hAnsi="Georgia" w:cs="Arial"/>
                <w:b/>
                <w:szCs w:val="22"/>
              </w:rPr>
            </w:pPr>
          </w:p>
        </w:tc>
        <w:tc>
          <w:tcPr>
            <w:tcW w:w="3543" w:type="dxa"/>
            <w:vMerge/>
          </w:tcPr>
          <w:p w14:paraId="0457B7D9" w14:textId="77777777" w:rsidR="00111991" w:rsidRPr="00F32C70" w:rsidRDefault="00111991" w:rsidP="006A3F7F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</w:tcPr>
          <w:p w14:paraId="3434C1B2" w14:textId="77777777" w:rsidR="00111991" w:rsidRDefault="00111991" w:rsidP="006A3F7F">
            <w:pPr>
              <w:rPr>
                <w:b/>
              </w:rPr>
            </w:pPr>
            <w:r w:rsidRPr="00F32C70">
              <w:rPr>
                <w:rFonts w:ascii="Arial" w:hAnsi="Arial" w:cs="Arial"/>
                <w:b/>
                <w:sz w:val="20"/>
                <w:szCs w:val="20"/>
              </w:rPr>
              <w:t>20-34</w:t>
            </w:r>
          </w:p>
        </w:tc>
        <w:tc>
          <w:tcPr>
            <w:tcW w:w="7087" w:type="dxa"/>
            <w:tcBorders>
              <w:right w:val="single" w:sz="4" w:space="0" w:color="auto"/>
            </w:tcBorders>
          </w:tcPr>
          <w:p w14:paraId="66F7968A" w14:textId="77777777" w:rsidR="00111991" w:rsidRDefault="00111991" w:rsidP="006A3F7F">
            <w:pPr>
              <w:rPr>
                <w:b/>
              </w:rPr>
            </w:pPr>
            <w:r w:rsidRPr="00F32C70">
              <w:rPr>
                <w:rFonts w:ascii="Arial" w:hAnsi="Arial" w:cs="Arial"/>
                <w:sz w:val="19"/>
                <w:szCs w:val="19"/>
              </w:rPr>
              <w:t>Inappropriate evidence and/or use of skill</w:t>
            </w:r>
          </w:p>
        </w:tc>
        <w:tc>
          <w:tcPr>
            <w:tcW w:w="458" w:type="dxa"/>
            <w:tcBorders>
              <w:left w:val="single" w:sz="4" w:space="0" w:color="auto"/>
            </w:tcBorders>
          </w:tcPr>
          <w:p w14:paraId="435713E9" w14:textId="77777777" w:rsidR="00111991" w:rsidRDefault="00111991" w:rsidP="006A3F7F">
            <w:pPr>
              <w:rPr>
                <w:b/>
              </w:rPr>
            </w:pPr>
          </w:p>
        </w:tc>
      </w:tr>
      <w:tr w:rsidR="00111991" w14:paraId="287013FA" w14:textId="77777777">
        <w:trPr>
          <w:trHeight w:val="280"/>
        </w:trPr>
        <w:tc>
          <w:tcPr>
            <w:tcW w:w="2235" w:type="dxa"/>
            <w:vMerge/>
          </w:tcPr>
          <w:p w14:paraId="6581020A" w14:textId="77777777" w:rsidR="00111991" w:rsidRPr="00B13DA6" w:rsidRDefault="00111991" w:rsidP="006A3F7F">
            <w:pPr>
              <w:rPr>
                <w:rFonts w:ascii="Georgia" w:hAnsi="Georgia" w:cs="Arial"/>
                <w:b/>
                <w:szCs w:val="22"/>
              </w:rPr>
            </w:pPr>
          </w:p>
        </w:tc>
        <w:tc>
          <w:tcPr>
            <w:tcW w:w="3543" w:type="dxa"/>
            <w:vMerge/>
          </w:tcPr>
          <w:p w14:paraId="21382741" w14:textId="77777777" w:rsidR="00111991" w:rsidRPr="00F32C70" w:rsidRDefault="00111991" w:rsidP="006A3F7F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</w:tcPr>
          <w:p w14:paraId="0246B87E" w14:textId="77777777" w:rsidR="00111991" w:rsidRDefault="00111991" w:rsidP="006A3F7F">
            <w:pPr>
              <w:rPr>
                <w:b/>
              </w:rPr>
            </w:pPr>
            <w:r w:rsidRPr="00F32C70">
              <w:rPr>
                <w:rFonts w:ascii="Arial" w:hAnsi="Arial" w:cs="Arial"/>
                <w:b/>
                <w:sz w:val="20"/>
                <w:szCs w:val="20"/>
              </w:rPr>
              <w:t>35-39</w:t>
            </w:r>
          </w:p>
        </w:tc>
        <w:tc>
          <w:tcPr>
            <w:tcW w:w="7087" w:type="dxa"/>
            <w:tcBorders>
              <w:right w:val="single" w:sz="4" w:space="0" w:color="auto"/>
            </w:tcBorders>
          </w:tcPr>
          <w:p w14:paraId="6E205F03" w14:textId="77777777" w:rsidR="00111991" w:rsidRDefault="00111991" w:rsidP="006A3F7F">
            <w:pPr>
              <w:rPr>
                <w:b/>
              </w:rPr>
            </w:pPr>
            <w:r w:rsidRPr="00F32C70">
              <w:rPr>
                <w:rFonts w:ascii="Arial" w:hAnsi="Arial" w:cs="Arial"/>
                <w:sz w:val="19"/>
                <w:szCs w:val="19"/>
              </w:rPr>
              <w:t>Evidence included/provided but missing in some very important aspects</w:t>
            </w:r>
          </w:p>
        </w:tc>
        <w:tc>
          <w:tcPr>
            <w:tcW w:w="458" w:type="dxa"/>
            <w:tcBorders>
              <w:left w:val="single" w:sz="4" w:space="0" w:color="auto"/>
            </w:tcBorders>
          </w:tcPr>
          <w:p w14:paraId="6AE9DA7E" w14:textId="77777777" w:rsidR="00111991" w:rsidRDefault="00111991" w:rsidP="006A3F7F">
            <w:pPr>
              <w:rPr>
                <w:b/>
              </w:rPr>
            </w:pPr>
          </w:p>
        </w:tc>
      </w:tr>
      <w:tr w:rsidR="00111991" w14:paraId="16E0FEF9" w14:textId="77777777">
        <w:trPr>
          <w:trHeight w:val="280"/>
        </w:trPr>
        <w:tc>
          <w:tcPr>
            <w:tcW w:w="2235" w:type="dxa"/>
            <w:vMerge/>
          </w:tcPr>
          <w:p w14:paraId="6EBB2F91" w14:textId="77777777" w:rsidR="00111991" w:rsidRPr="00B13DA6" w:rsidRDefault="00111991" w:rsidP="006A3F7F">
            <w:pPr>
              <w:rPr>
                <w:rFonts w:ascii="Georgia" w:hAnsi="Georgia" w:cs="Arial"/>
                <w:b/>
                <w:szCs w:val="22"/>
              </w:rPr>
            </w:pPr>
          </w:p>
        </w:tc>
        <w:tc>
          <w:tcPr>
            <w:tcW w:w="3543" w:type="dxa"/>
            <w:vMerge/>
          </w:tcPr>
          <w:p w14:paraId="1E1CAE09" w14:textId="77777777" w:rsidR="00111991" w:rsidRPr="00F32C70" w:rsidRDefault="00111991" w:rsidP="006A3F7F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</w:tcPr>
          <w:p w14:paraId="4D4D5986" w14:textId="77777777" w:rsidR="00111991" w:rsidRDefault="00111991" w:rsidP="006A3F7F">
            <w:pPr>
              <w:rPr>
                <w:b/>
              </w:rPr>
            </w:pPr>
            <w:r w:rsidRPr="00F32C70">
              <w:rPr>
                <w:rFonts w:ascii="Arial" w:hAnsi="Arial" w:cs="Arial"/>
                <w:b/>
                <w:sz w:val="20"/>
                <w:szCs w:val="20"/>
              </w:rPr>
              <w:t>40-49</w:t>
            </w:r>
          </w:p>
        </w:tc>
        <w:tc>
          <w:tcPr>
            <w:tcW w:w="7087" w:type="dxa"/>
            <w:tcBorders>
              <w:right w:val="single" w:sz="4" w:space="0" w:color="auto"/>
            </w:tcBorders>
          </w:tcPr>
          <w:p w14:paraId="2B7043BF" w14:textId="77777777" w:rsidR="00111991" w:rsidRDefault="00111991" w:rsidP="006A3F7F">
            <w:pPr>
              <w:rPr>
                <w:b/>
              </w:rPr>
            </w:pPr>
            <w:r w:rsidRPr="00F32C70">
              <w:rPr>
                <w:rFonts w:ascii="Arial" w:hAnsi="Arial" w:cs="Arial"/>
                <w:sz w:val="19"/>
                <w:szCs w:val="19"/>
              </w:rPr>
              <w:t>Work contains evidence of competence in this skill but application is limited</w:t>
            </w:r>
          </w:p>
        </w:tc>
        <w:tc>
          <w:tcPr>
            <w:tcW w:w="458" w:type="dxa"/>
            <w:tcBorders>
              <w:left w:val="single" w:sz="4" w:space="0" w:color="auto"/>
            </w:tcBorders>
          </w:tcPr>
          <w:p w14:paraId="0CE3B69B" w14:textId="77777777" w:rsidR="00111991" w:rsidRDefault="00111991" w:rsidP="006A3F7F">
            <w:pPr>
              <w:rPr>
                <w:b/>
              </w:rPr>
            </w:pPr>
          </w:p>
        </w:tc>
      </w:tr>
      <w:tr w:rsidR="00111991" w14:paraId="57AA609C" w14:textId="77777777">
        <w:trPr>
          <w:trHeight w:val="280"/>
        </w:trPr>
        <w:tc>
          <w:tcPr>
            <w:tcW w:w="2235" w:type="dxa"/>
            <w:vMerge/>
          </w:tcPr>
          <w:p w14:paraId="50A265CE" w14:textId="77777777" w:rsidR="00111991" w:rsidRPr="00B13DA6" w:rsidRDefault="00111991" w:rsidP="006A3F7F">
            <w:pPr>
              <w:rPr>
                <w:rFonts w:ascii="Georgia" w:hAnsi="Georgia" w:cs="Arial"/>
                <w:b/>
                <w:szCs w:val="22"/>
              </w:rPr>
            </w:pPr>
          </w:p>
        </w:tc>
        <w:tc>
          <w:tcPr>
            <w:tcW w:w="3543" w:type="dxa"/>
            <w:vMerge/>
          </w:tcPr>
          <w:p w14:paraId="01287764" w14:textId="77777777" w:rsidR="00111991" w:rsidRPr="00F32C70" w:rsidRDefault="00111991" w:rsidP="006A3F7F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</w:tcPr>
          <w:p w14:paraId="0878EBDB" w14:textId="77777777" w:rsidR="00111991" w:rsidRDefault="00111991" w:rsidP="006A3F7F">
            <w:pPr>
              <w:rPr>
                <w:b/>
              </w:rPr>
            </w:pPr>
            <w:r w:rsidRPr="00F32C70">
              <w:rPr>
                <w:rFonts w:ascii="Arial" w:hAnsi="Arial" w:cs="Arial"/>
                <w:b/>
                <w:sz w:val="20"/>
                <w:szCs w:val="20"/>
              </w:rPr>
              <w:t>50-59</w:t>
            </w:r>
          </w:p>
        </w:tc>
        <w:tc>
          <w:tcPr>
            <w:tcW w:w="7087" w:type="dxa"/>
            <w:tcBorders>
              <w:right w:val="single" w:sz="4" w:space="0" w:color="auto"/>
            </w:tcBorders>
          </w:tcPr>
          <w:p w14:paraId="21FCF0B3" w14:textId="77777777" w:rsidR="00111991" w:rsidRDefault="00111991" w:rsidP="006A3F7F">
            <w:pPr>
              <w:rPr>
                <w:b/>
              </w:rPr>
            </w:pPr>
            <w:r w:rsidRPr="00F32C70">
              <w:rPr>
                <w:rFonts w:ascii="Arial" w:hAnsi="Arial" w:cs="Arial"/>
                <w:sz w:val="19"/>
                <w:szCs w:val="19"/>
              </w:rPr>
              <w:t>Evidence within work is sufficient and appropriate to the task.</w:t>
            </w:r>
          </w:p>
        </w:tc>
        <w:tc>
          <w:tcPr>
            <w:tcW w:w="458" w:type="dxa"/>
            <w:tcBorders>
              <w:left w:val="single" w:sz="4" w:space="0" w:color="auto"/>
            </w:tcBorders>
          </w:tcPr>
          <w:p w14:paraId="7FAAD495" w14:textId="77777777" w:rsidR="00111991" w:rsidRDefault="00111991" w:rsidP="006A3F7F">
            <w:pPr>
              <w:rPr>
                <w:b/>
              </w:rPr>
            </w:pPr>
          </w:p>
        </w:tc>
      </w:tr>
      <w:tr w:rsidR="00111991" w14:paraId="080BCB12" w14:textId="77777777">
        <w:trPr>
          <w:trHeight w:val="280"/>
        </w:trPr>
        <w:tc>
          <w:tcPr>
            <w:tcW w:w="2235" w:type="dxa"/>
            <w:vMerge/>
          </w:tcPr>
          <w:p w14:paraId="3E49284C" w14:textId="77777777" w:rsidR="00111991" w:rsidRPr="00B13DA6" w:rsidRDefault="00111991" w:rsidP="006A3F7F">
            <w:pPr>
              <w:rPr>
                <w:rFonts w:ascii="Georgia" w:hAnsi="Georgia" w:cs="Arial"/>
                <w:b/>
                <w:szCs w:val="22"/>
              </w:rPr>
            </w:pPr>
          </w:p>
        </w:tc>
        <w:tc>
          <w:tcPr>
            <w:tcW w:w="3543" w:type="dxa"/>
            <w:vMerge/>
          </w:tcPr>
          <w:p w14:paraId="179BCD78" w14:textId="77777777" w:rsidR="00111991" w:rsidRPr="00F32C70" w:rsidRDefault="00111991" w:rsidP="006A3F7F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</w:tcPr>
          <w:p w14:paraId="4F26309C" w14:textId="77777777" w:rsidR="00111991" w:rsidRDefault="00111991" w:rsidP="006A3F7F">
            <w:pPr>
              <w:rPr>
                <w:b/>
              </w:rPr>
            </w:pPr>
            <w:r w:rsidRPr="00F32C70">
              <w:rPr>
                <w:rFonts w:ascii="Arial" w:hAnsi="Arial" w:cs="Arial"/>
                <w:b/>
                <w:sz w:val="20"/>
                <w:szCs w:val="20"/>
              </w:rPr>
              <w:t>60-69</w:t>
            </w:r>
          </w:p>
        </w:tc>
        <w:tc>
          <w:tcPr>
            <w:tcW w:w="7087" w:type="dxa"/>
            <w:tcBorders>
              <w:right w:val="single" w:sz="4" w:space="0" w:color="auto"/>
            </w:tcBorders>
          </w:tcPr>
          <w:p w14:paraId="0723BD79" w14:textId="77777777" w:rsidR="00111991" w:rsidRDefault="00111991" w:rsidP="006A3F7F">
            <w:pPr>
              <w:rPr>
                <w:b/>
              </w:rPr>
            </w:pPr>
            <w:r w:rsidRPr="00F32C70">
              <w:rPr>
                <w:rFonts w:ascii="Arial" w:hAnsi="Arial" w:cs="Arial"/>
                <w:sz w:val="19"/>
                <w:szCs w:val="19"/>
              </w:rPr>
              <w:t>Good, robust evidence of appropriate and effective use of skill</w:t>
            </w:r>
          </w:p>
        </w:tc>
        <w:tc>
          <w:tcPr>
            <w:tcW w:w="458" w:type="dxa"/>
            <w:tcBorders>
              <w:left w:val="single" w:sz="4" w:space="0" w:color="auto"/>
            </w:tcBorders>
          </w:tcPr>
          <w:p w14:paraId="0128748C" w14:textId="77777777" w:rsidR="00111991" w:rsidRDefault="00111991" w:rsidP="006A3F7F">
            <w:pPr>
              <w:rPr>
                <w:b/>
              </w:rPr>
            </w:pPr>
          </w:p>
        </w:tc>
      </w:tr>
      <w:tr w:rsidR="00111991" w14:paraId="737C9EB3" w14:textId="77777777">
        <w:trPr>
          <w:trHeight w:val="280"/>
        </w:trPr>
        <w:tc>
          <w:tcPr>
            <w:tcW w:w="2235" w:type="dxa"/>
            <w:vMerge/>
          </w:tcPr>
          <w:p w14:paraId="477A2B76" w14:textId="77777777" w:rsidR="00111991" w:rsidRPr="00B13DA6" w:rsidRDefault="00111991" w:rsidP="006A3F7F">
            <w:pPr>
              <w:rPr>
                <w:rFonts w:ascii="Georgia" w:hAnsi="Georgia" w:cs="Arial"/>
                <w:b/>
                <w:szCs w:val="22"/>
              </w:rPr>
            </w:pPr>
          </w:p>
        </w:tc>
        <w:tc>
          <w:tcPr>
            <w:tcW w:w="3543" w:type="dxa"/>
            <w:vMerge/>
          </w:tcPr>
          <w:p w14:paraId="34E21C81" w14:textId="77777777" w:rsidR="00111991" w:rsidRPr="00F32C70" w:rsidRDefault="00111991" w:rsidP="006A3F7F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</w:tcPr>
          <w:p w14:paraId="616C5FB9" w14:textId="77777777" w:rsidR="00111991" w:rsidRDefault="00111991" w:rsidP="006A3F7F">
            <w:pPr>
              <w:rPr>
                <w:b/>
              </w:rPr>
            </w:pPr>
            <w:r w:rsidRPr="00F32C70">
              <w:rPr>
                <w:rFonts w:ascii="Arial" w:hAnsi="Arial" w:cs="Arial"/>
                <w:b/>
                <w:sz w:val="20"/>
                <w:szCs w:val="20"/>
              </w:rPr>
              <w:t>70-79</w:t>
            </w:r>
          </w:p>
        </w:tc>
        <w:tc>
          <w:tcPr>
            <w:tcW w:w="7087" w:type="dxa"/>
            <w:tcBorders>
              <w:right w:val="single" w:sz="4" w:space="0" w:color="auto"/>
            </w:tcBorders>
          </w:tcPr>
          <w:p w14:paraId="15A11467" w14:textId="77777777" w:rsidR="00111991" w:rsidRDefault="00111991" w:rsidP="006A3F7F">
            <w:pPr>
              <w:rPr>
                <w:b/>
              </w:rPr>
            </w:pPr>
            <w:r w:rsidRPr="00F32C70">
              <w:rPr>
                <w:rFonts w:ascii="Arial" w:hAnsi="Arial" w:cs="Arial"/>
                <w:sz w:val="19"/>
                <w:szCs w:val="19"/>
              </w:rPr>
              <w:t>Strong and con</w:t>
            </w:r>
            <w:r>
              <w:rPr>
                <w:rFonts w:ascii="Arial" w:hAnsi="Arial" w:cs="Arial"/>
                <w:sz w:val="19"/>
                <w:szCs w:val="19"/>
              </w:rPr>
              <w:t xml:space="preserve">vincing evidence of considered </w:t>
            </w:r>
            <w:r w:rsidRPr="00F32C70">
              <w:rPr>
                <w:rFonts w:ascii="Arial" w:hAnsi="Arial" w:cs="Arial"/>
                <w:sz w:val="19"/>
                <w:szCs w:val="19"/>
              </w:rPr>
              <w:t>exercise of skill</w:t>
            </w:r>
          </w:p>
        </w:tc>
        <w:tc>
          <w:tcPr>
            <w:tcW w:w="458" w:type="dxa"/>
            <w:tcBorders>
              <w:left w:val="single" w:sz="4" w:space="0" w:color="auto"/>
            </w:tcBorders>
          </w:tcPr>
          <w:p w14:paraId="5F985EE0" w14:textId="77777777" w:rsidR="00111991" w:rsidRDefault="00111991" w:rsidP="006A3F7F">
            <w:pPr>
              <w:rPr>
                <w:b/>
              </w:rPr>
            </w:pPr>
          </w:p>
        </w:tc>
      </w:tr>
      <w:tr w:rsidR="00111991" w14:paraId="62F564E2" w14:textId="77777777">
        <w:trPr>
          <w:trHeight w:val="280"/>
        </w:trPr>
        <w:tc>
          <w:tcPr>
            <w:tcW w:w="2235" w:type="dxa"/>
            <w:vMerge/>
          </w:tcPr>
          <w:p w14:paraId="0EE12561" w14:textId="77777777" w:rsidR="00111991" w:rsidRPr="00B13DA6" w:rsidRDefault="00111991" w:rsidP="006A3F7F">
            <w:pPr>
              <w:rPr>
                <w:rFonts w:ascii="Georgia" w:hAnsi="Georgia" w:cs="Arial"/>
                <w:b/>
                <w:szCs w:val="22"/>
              </w:rPr>
            </w:pPr>
          </w:p>
        </w:tc>
        <w:tc>
          <w:tcPr>
            <w:tcW w:w="3543" w:type="dxa"/>
            <w:vMerge/>
          </w:tcPr>
          <w:p w14:paraId="6E63A086" w14:textId="77777777" w:rsidR="00111991" w:rsidRPr="00F32C70" w:rsidRDefault="00111991" w:rsidP="006A3F7F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</w:tcPr>
          <w:p w14:paraId="7F122DE9" w14:textId="77777777" w:rsidR="00111991" w:rsidRDefault="00111991" w:rsidP="006A3F7F">
            <w:pPr>
              <w:rPr>
                <w:b/>
              </w:rPr>
            </w:pPr>
            <w:r w:rsidRPr="00F32C70">
              <w:rPr>
                <w:rFonts w:ascii="Arial" w:hAnsi="Arial" w:cs="Arial"/>
                <w:b/>
                <w:sz w:val="20"/>
                <w:szCs w:val="20"/>
              </w:rPr>
              <w:t>80-89</w:t>
            </w:r>
          </w:p>
        </w:tc>
        <w:tc>
          <w:tcPr>
            <w:tcW w:w="7087" w:type="dxa"/>
            <w:tcBorders>
              <w:right w:val="single" w:sz="4" w:space="0" w:color="auto"/>
            </w:tcBorders>
          </w:tcPr>
          <w:p w14:paraId="77783FF3" w14:textId="77777777" w:rsidR="00111991" w:rsidRDefault="00111991" w:rsidP="006A3F7F">
            <w:pPr>
              <w:rPr>
                <w:b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Strong, convincing </w:t>
            </w:r>
            <w:r w:rsidRPr="00F32C70">
              <w:rPr>
                <w:rFonts w:ascii="Arial" w:hAnsi="Arial" w:cs="Arial"/>
                <w:sz w:val="19"/>
                <w:szCs w:val="19"/>
              </w:rPr>
              <w:t>and consistent evidence of insightful and nuanced use of skill</w:t>
            </w:r>
          </w:p>
        </w:tc>
        <w:tc>
          <w:tcPr>
            <w:tcW w:w="458" w:type="dxa"/>
            <w:tcBorders>
              <w:left w:val="single" w:sz="4" w:space="0" w:color="auto"/>
            </w:tcBorders>
          </w:tcPr>
          <w:p w14:paraId="5B3A344D" w14:textId="77777777" w:rsidR="00111991" w:rsidRDefault="00111991" w:rsidP="006A3F7F">
            <w:pPr>
              <w:rPr>
                <w:b/>
              </w:rPr>
            </w:pPr>
          </w:p>
        </w:tc>
      </w:tr>
      <w:tr w:rsidR="00111991" w14:paraId="3DEF97B1" w14:textId="77777777">
        <w:trPr>
          <w:trHeight w:val="280"/>
        </w:trPr>
        <w:tc>
          <w:tcPr>
            <w:tcW w:w="2235" w:type="dxa"/>
            <w:vMerge/>
          </w:tcPr>
          <w:p w14:paraId="7B2C160D" w14:textId="77777777" w:rsidR="00111991" w:rsidRPr="00B13DA6" w:rsidRDefault="00111991" w:rsidP="006A3F7F">
            <w:pPr>
              <w:rPr>
                <w:rFonts w:ascii="Georgia" w:hAnsi="Georgia" w:cs="Arial"/>
                <w:b/>
                <w:szCs w:val="22"/>
              </w:rPr>
            </w:pPr>
          </w:p>
        </w:tc>
        <w:tc>
          <w:tcPr>
            <w:tcW w:w="3543" w:type="dxa"/>
            <w:vMerge/>
          </w:tcPr>
          <w:p w14:paraId="6556FCC3" w14:textId="77777777" w:rsidR="00111991" w:rsidRPr="00F32C70" w:rsidRDefault="00111991" w:rsidP="006A3F7F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</w:tcPr>
          <w:p w14:paraId="552BB169" w14:textId="77777777" w:rsidR="00111991" w:rsidRDefault="00111991" w:rsidP="006A3F7F">
            <w:pPr>
              <w:rPr>
                <w:b/>
              </w:rPr>
            </w:pPr>
            <w:r w:rsidRPr="00F32C70">
              <w:rPr>
                <w:rFonts w:ascii="Arial" w:hAnsi="Arial" w:cs="Arial"/>
                <w:b/>
                <w:sz w:val="20"/>
                <w:szCs w:val="20"/>
              </w:rPr>
              <w:t>90-100</w:t>
            </w:r>
          </w:p>
        </w:tc>
        <w:tc>
          <w:tcPr>
            <w:tcW w:w="7087" w:type="dxa"/>
            <w:tcBorders>
              <w:right w:val="single" w:sz="4" w:space="0" w:color="auto"/>
            </w:tcBorders>
          </w:tcPr>
          <w:p w14:paraId="0841EA8E" w14:textId="77777777" w:rsidR="00111991" w:rsidRDefault="00111991" w:rsidP="006A3F7F">
            <w:pPr>
              <w:rPr>
                <w:b/>
              </w:rPr>
            </w:pPr>
            <w:r w:rsidRPr="00F32C70">
              <w:rPr>
                <w:rFonts w:ascii="Arial" w:hAnsi="Arial" w:cs="Arial"/>
                <w:sz w:val="19"/>
                <w:szCs w:val="19"/>
              </w:rPr>
              <w:t>Overwhelming evidence of insight and innovation in the effective use of skill</w:t>
            </w:r>
          </w:p>
        </w:tc>
        <w:tc>
          <w:tcPr>
            <w:tcW w:w="458" w:type="dxa"/>
            <w:tcBorders>
              <w:left w:val="single" w:sz="4" w:space="0" w:color="auto"/>
            </w:tcBorders>
          </w:tcPr>
          <w:p w14:paraId="63D00228" w14:textId="77777777" w:rsidR="00111991" w:rsidRDefault="00111991" w:rsidP="006A3F7F">
            <w:pPr>
              <w:rPr>
                <w:b/>
              </w:rPr>
            </w:pPr>
          </w:p>
        </w:tc>
      </w:tr>
      <w:tr w:rsidR="00111991" w14:paraId="17E7C5F2" w14:textId="77777777">
        <w:trPr>
          <w:trHeight w:val="87"/>
        </w:trPr>
        <w:tc>
          <w:tcPr>
            <w:tcW w:w="2235" w:type="dxa"/>
            <w:vMerge w:val="restart"/>
            <w:shd w:val="clear" w:color="auto" w:fill="B6DDE8" w:themeFill="accent5" w:themeFillTint="66"/>
          </w:tcPr>
          <w:p w14:paraId="2B9B2F01" w14:textId="77777777" w:rsidR="00111991" w:rsidRPr="00B13DA6" w:rsidRDefault="00111991" w:rsidP="006A3F7F">
            <w:pPr>
              <w:rPr>
                <w:rFonts w:ascii="Georgia" w:hAnsi="Georgia" w:cs="Arial"/>
                <w:b/>
                <w:szCs w:val="22"/>
              </w:rPr>
            </w:pPr>
            <w:r w:rsidRPr="00B13DA6">
              <w:rPr>
                <w:rFonts w:ascii="Georgia" w:hAnsi="Georgia" w:cs="Arial"/>
                <w:b/>
                <w:sz w:val="22"/>
                <w:szCs w:val="22"/>
              </w:rPr>
              <w:t>Application of theory to practice</w:t>
            </w:r>
          </w:p>
        </w:tc>
        <w:tc>
          <w:tcPr>
            <w:tcW w:w="3543" w:type="dxa"/>
            <w:vMerge w:val="restart"/>
            <w:shd w:val="clear" w:color="auto" w:fill="B6DDE8" w:themeFill="accent5" w:themeFillTint="66"/>
          </w:tcPr>
          <w:p w14:paraId="7B66FAB3" w14:textId="77777777" w:rsidR="00111991" w:rsidRPr="004D2E74" w:rsidRDefault="00111991" w:rsidP="006D42A5">
            <w:pPr>
              <w:rPr>
                <w:rFonts w:ascii="Arial" w:hAnsi="Arial" w:cs="Arial"/>
                <w:i/>
                <w:iCs/>
                <w:sz w:val="20"/>
                <w:szCs w:val="22"/>
              </w:rPr>
            </w:pPr>
            <w:r w:rsidRPr="004D2E74">
              <w:rPr>
                <w:rFonts w:ascii="Arial" w:hAnsi="Arial" w:cs="Arial"/>
                <w:sz w:val="20"/>
                <w:szCs w:val="22"/>
              </w:rPr>
              <w:t xml:space="preserve">Ability to apply </w:t>
            </w:r>
            <w:r w:rsidRPr="004D2E74">
              <w:rPr>
                <w:rFonts w:ascii="Arial" w:hAnsi="Arial" w:cs="Arial"/>
                <w:bCs/>
                <w:sz w:val="20"/>
                <w:szCs w:val="22"/>
              </w:rPr>
              <w:t>aspects of the topic</w:t>
            </w:r>
            <w:r w:rsidRPr="004D2E74">
              <w:rPr>
                <w:rFonts w:ascii="Arial" w:hAnsi="Arial" w:cs="Arial"/>
                <w:sz w:val="20"/>
                <w:szCs w:val="22"/>
              </w:rPr>
              <w:t xml:space="preserve"> between specified </w:t>
            </w:r>
            <w:r w:rsidRPr="004D2E74">
              <w:rPr>
                <w:rFonts w:ascii="Arial" w:hAnsi="Arial" w:cs="Arial"/>
                <w:iCs/>
                <w:sz w:val="20"/>
                <w:szCs w:val="22"/>
              </w:rPr>
              <w:t>subjects/topics; subject and / or professional work areas</w:t>
            </w:r>
            <w:r w:rsidRPr="004D2E74">
              <w:rPr>
                <w:rFonts w:ascii="Arial" w:hAnsi="Arial" w:cs="Arial"/>
                <w:i/>
                <w:iCs/>
                <w:sz w:val="20"/>
                <w:szCs w:val="22"/>
              </w:rPr>
              <w:t>.</w:t>
            </w:r>
          </w:p>
          <w:p w14:paraId="38AC8DDA" w14:textId="77777777" w:rsidR="00111991" w:rsidRPr="00F32C70" w:rsidRDefault="00111991" w:rsidP="006A3F7F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B6DDE8" w:themeFill="accent5" w:themeFillTint="66"/>
          </w:tcPr>
          <w:p w14:paraId="4ECAC288" w14:textId="77777777" w:rsidR="00111991" w:rsidRDefault="00111991" w:rsidP="006A3F7F">
            <w:pPr>
              <w:rPr>
                <w:b/>
              </w:rPr>
            </w:pPr>
            <w:r w:rsidRPr="00F32C70">
              <w:rPr>
                <w:rFonts w:ascii="Arial" w:hAnsi="Arial" w:cs="Arial"/>
                <w:b/>
                <w:sz w:val="20"/>
                <w:szCs w:val="22"/>
              </w:rPr>
              <w:t>0-19</w:t>
            </w:r>
          </w:p>
        </w:tc>
        <w:tc>
          <w:tcPr>
            <w:tcW w:w="7087" w:type="dxa"/>
            <w:tcBorders>
              <w:right w:val="single" w:sz="4" w:space="0" w:color="auto"/>
            </w:tcBorders>
            <w:shd w:val="clear" w:color="auto" w:fill="B6DDE8" w:themeFill="accent5" w:themeFillTint="66"/>
          </w:tcPr>
          <w:p w14:paraId="5395A92E" w14:textId="77777777" w:rsidR="00111991" w:rsidRDefault="00111991" w:rsidP="006A3F7F">
            <w:pPr>
              <w:rPr>
                <w:b/>
              </w:rPr>
            </w:pPr>
            <w:r w:rsidRPr="00F32C70">
              <w:rPr>
                <w:rFonts w:ascii="Arial" w:hAnsi="Arial" w:cs="Arial"/>
                <w:sz w:val="19"/>
                <w:szCs w:val="19"/>
              </w:rPr>
              <w:t>Negligible evidence and/or use of skill</w:t>
            </w:r>
          </w:p>
        </w:tc>
        <w:tc>
          <w:tcPr>
            <w:tcW w:w="458" w:type="dxa"/>
            <w:tcBorders>
              <w:left w:val="single" w:sz="4" w:space="0" w:color="auto"/>
            </w:tcBorders>
            <w:shd w:val="clear" w:color="auto" w:fill="B6DDE8" w:themeFill="accent5" w:themeFillTint="66"/>
          </w:tcPr>
          <w:p w14:paraId="2F883862" w14:textId="77777777" w:rsidR="00111991" w:rsidRDefault="00111991" w:rsidP="006A3F7F">
            <w:pPr>
              <w:rPr>
                <w:b/>
              </w:rPr>
            </w:pPr>
          </w:p>
        </w:tc>
      </w:tr>
      <w:tr w:rsidR="00111991" w14:paraId="219963AC" w14:textId="77777777">
        <w:trPr>
          <w:trHeight w:val="84"/>
        </w:trPr>
        <w:tc>
          <w:tcPr>
            <w:tcW w:w="2235" w:type="dxa"/>
            <w:vMerge/>
            <w:shd w:val="clear" w:color="auto" w:fill="B6DDE8" w:themeFill="accent5" w:themeFillTint="66"/>
          </w:tcPr>
          <w:p w14:paraId="31A18D30" w14:textId="77777777" w:rsidR="00111991" w:rsidRPr="00DF3419" w:rsidRDefault="00111991" w:rsidP="006A3F7F">
            <w:pPr>
              <w:rPr>
                <w:rFonts w:ascii="Georgia" w:hAnsi="Georgia" w:cs="Arial"/>
                <w:b/>
                <w:szCs w:val="22"/>
              </w:rPr>
            </w:pPr>
          </w:p>
        </w:tc>
        <w:tc>
          <w:tcPr>
            <w:tcW w:w="3543" w:type="dxa"/>
            <w:vMerge/>
            <w:shd w:val="clear" w:color="auto" w:fill="B6DDE8" w:themeFill="accent5" w:themeFillTint="66"/>
          </w:tcPr>
          <w:p w14:paraId="1DB22DBA" w14:textId="77777777" w:rsidR="00111991" w:rsidRPr="00F32C70" w:rsidRDefault="00111991" w:rsidP="006A3F7F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B6DDE8" w:themeFill="accent5" w:themeFillTint="66"/>
          </w:tcPr>
          <w:p w14:paraId="5790F064" w14:textId="77777777" w:rsidR="00111991" w:rsidRDefault="00111991" w:rsidP="006A3F7F">
            <w:pPr>
              <w:rPr>
                <w:b/>
              </w:rPr>
            </w:pPr>
            <w:r w:rsidRPr="00F32C70">
              <w:rPr>
                <w:rFonts w:ascii="Arial" w:hAnsi="Arial" w:cs="Arial"/>
                <w:b/>
                <w:sz w:val="20"/>
                <w:szCs w:val="20"/>
              </w:rPr>
              <w:t>20-34</w:t>
            </w:r>
          </w:p>
        </w:tc>
        <w:tc>
          <w:tcPr>
            <w:tcW w:w="7087" w:type="dxa"/>
            <w:tcBorders>
              <w:right w:val="single" w:sz="4" w:space="0" w:color="auto"/>
            </w:tcBorders>
            <w:shd w:val="clear" w:color="auto" w:fill="B6DDE8" w:themeFill="accent5" w:themeFillTint="66"/>
          </w:tcPr>
          <w:p w14:paraId="6E631287" w14:textId="77777777" w:rsidR="00111991" w:rsidRDefault="00111991" w:rsidP="006A3F7F">
            <w:pPr>
              <w:rPr>
                <w:b/>
              </w:rPr>
            </w:pPr>
            <w:r w:rsidRPr="00F32C70">
              <w:rPr>
                <w:rFonts w:ascii="Arial" w:hAnsi="Arial" w:cs="Arial"/>
                <w:sz w:val="19"/>
                <w:szCs w:val="19"/>
              </w:rPr>
              <w:t>Inappropriate evidence and/or use of skill</w:t>
            </w:r>
          </w:p>
        </w:tc>
        <w:tc>
          <w:tcPr>
            <w:tcW w:w="458" w:type="dxa"/>
            <w:tcBorders>
              <w:left w:val="single" w:sz="4" w:space="0" w:color="auto"/>
            </w:tcBorders>
            <w:shd w:val="clear" w:color="auto" w:fill="B6DDE8" w:themeFill="accent5" w:themeFillTint="66"/>
          </w:tcPr>
          <w:p w14:paraId="69CABBF4" w14:textId="77777777" w:rsidR="00111991" w:rsidRDefault="00111991" w:rsidP="006A3F7F">
            <w:pPr>
              <w:rPr>
                <w:b/>
              </w:rPr>
            </w:pPr>
          </w:p>
        </w:tc>
      </w:tr>
      <w:tr w:rsidR="00111991" w14:paraId="706DCA43" w14:textId="77777777">
        <w:trPr>
          <w:trHeight w:val="84"/>
        </w:trPr>
        <w:tc>
          <w:tcPr>
            <w:tcW w:w="2235" w:type="dxa"/>
            <w:vMerge/>
            <w:shd w:val="clear" w:color="auto" w:fill="B6DDE8" w:themeFill="accent5" w:themeFillTint="66"/>
          </w:tcPr>
          <w:p w14:paraId="149183C5" w14:textId="77777777" w:rsidR="00111991" w:rsidRPr="00DF3419" w:rsidRDefault="00111991" w:rsidP="006A3F7F">
            <w:pPr>
              <w:rPr>
                <w:rFonts w:ascii="Georgia" w:hAnsi="Georgia" w:cs="Arial"/>
                <w:b/>
                <w:szCs w:val="22"/>
              </w:rPr>
            </w:pPr>
          </w:p>
        </w:tc>
        <w:tc>
          <w:tcPr>
            <w:tcW w:w="3543" w:type="dxa"/>
            <w:vMerge/>
            <w:shd w:val="clear" w:color="auto" w:fill="B6DDE8" w:themeFill="accent5" w:themeFillTint="66"/>
          </w:tcPr>
          <w:p w14:paraId="2D78DE94" w14:textId="77777777" w:rsidR="00111991" w:rsidRPr="00F32C70" w:rsidRDefault="00111991" w:rsidP="006A3F7F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B6DDE8" w:themeFill="accent5" w:themeFillTint="66"/>
          </w:tcPr>
          <w:p w14:paraId="10FFAE95" w14:textId="77777777" w:rsidR="00111991" w:rsidRDefault="00111991" w:rsidP="006A3F7F">
            <w:pPr>
              <w:rPr>
                <w:b/>
              </w:rPr>
            </w:pPr>
            <w:r w:rsidRPr="00F32C70">
              <w:rPr>
                <w:rFonts w:ascii="Arial" w:hAnsi="Arial" w:cs="Arial"/>
                <w:b/>
                <w:sz w:val="20"/>
                <w:szCs w:val="20"/>
              </w:rPr>
              <w:t>35-39</w:t>
            </w:r>
          </w:p>
        </w:tc>
        <w:tc>
          <w:tcPr>
            <w:tcW w:w="7087" w:type="dxa"/>
            <w:tcBorders>
              <w:right w:val="single" w:sz="4" w:space="0" w:color="auto"/>
            </w:tcBorders>
            <w:shd w:val="clear" w:color="auto" w:fill="B6DDE8" w:themeFill="accent5" w:themeFillTint="66"/>
          </w:tcPr>
          <w:p w14:paraId="3BD9434D" w14:textId="77777777" w:rsidR="00111991" w:rsidRDefault="00111991" w:rsidP="006A3F7F">
            <w:pPr>
              <w:rPr>
                <w:b/>
              </w:rPr>
            </w:pPr>
            <w:r w:rsidRPr="00F32C70">
              <w:rPr>
                <w:rFonts w:ascii="Arial" w:hAnsi="Arial" w:cs="Arial"/>
                <w:sz w:val="19"/>
                <w:szCs w:val="19"/>
              </w:rPr>
              <w:t>Evidence included/provided but missing in some very important aspects</w:t>
            </w:r>
          </w:p>
        </w:tc>
        <w:tc>
          <w:tcPr>
            <w:tcW w:w="458" w:type="dxa"/>
            <w:tcBorders>
              <w:left w:val="single" w:sz="4" w:space="0" w:color="auto"/>
            </w:tcBorders>
            <w:shd w:val="clear" w:color="auto" w:fill="B6DDE8" w:themeFill="accent5" w:themeFillTint="66"/>
          </w:tcPr>
          <w:p w14:paraId="18F7AB28" w14:textId="77777777" w:rsidR="00111991" w:rsidRDefault="00111991" w:rsidP="006A3F7F">
            <w:pPr>
              <w:rPr>
                <w:b/>
              </w:rPr>
            </w:pPr>
          </w:p>
        </w:tc>
      </w:tr>
      <w:tr w:rsidR="00111991" w14:paraId="491C838A" w14:textId="77777777">
        <w:trPr>
          <w:trHeight w:val="84"/>
        </w:trPr>
        <w:tc>
          <w:tcPr>
            <w:tcW w:w="2235" w:type="dxa"/>
            <w:vMerge/>
            <w:shd w:val="clear" w:color="auto" w:fill="B6DDE8" w:themeFill="accent5" w:themeFillTint="66"/>
          </w:tcPr>
          <w:p w14:paraId="3EF5570A" w14:textId="77777777" w:rsidR="00111991" w:rsidRPr="00DF3419" w:rsidRDefault="00111991" w:rsidP="006A3F7F">
            <w:pPr>
              <w:rPr>
                <w:rFonts w:ascii="Georgia" w:hAnsi="Georgia" w:cs="Arial"/>
                <w:b/>
                <w:szCs w:val="22"/>
              </w:rPr>
            </w:pPr>
          </w:p>
        </w:tc>
        <w:tc>
          <w:tcPr>
            <w:tcW w:w="3543" w:type="dxa"/>
            <w:vMerge/>
            <w:shd w:val="clear" w:color="auto" w:fill="B6DDE8" w:themeFill="accent5" w:themeFillTint="66"/>
          </w:tcPr>
          <w:p w14:paraId="6518E748" w14:textId="77777777" w:rsidR="00111991" w:rsidRPr="00F32C70" w:rsidRDefault="00111991" w:rsidP="006A3F7F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B6DDE8" w:themeFill="accent5" w:themeFillTint="66"/>
          </w:tcPr>
          <w:p w14:paraId="076DAE65" w14:textId="77777777" w:rsidR="00111991" w:rsidRDefault="00111991" w:rsidP="006A3F7F">
            <w:pPr>
              <w:rPr>
                <w:b/>
              </w:rPr>
            </w:pPr>
            <w:r w:rsidRPr="00F32C70">
              <w:rPr>
                <w:rFonts w:ascii="Arial" w:hAnsi="Arial" w:cs="Arial"/>
                <w:b/>
                <w:sz w:val="20"/>
                <w:szCs w:val="20"/>
              </w:rPr>
              <w:t>40-49</w:t>
            </w:r>
          </w:p>
        </w:tc>
        <w:tc>
          <w:tcPr>
            <w:tcW w:w="7087" w:type="dxa"/>
            <w:tcBorders>
              <w:right w:val="single" w:sz="4" w:space="0" w:color="auto"/>
            </w:tcBorders>
            <w:shd w:val="clear" w:color="auto" w:fill="B6DDE8" w:themeFill="accent5" w:themeFillTint="66"/>
          </w:tcPr>
          <w:p w14:paraId="15C80820" w14:textId="77777777" w:rsidR="00111991" w:rsidRDefault="00111991" w:rsidP="006A3F7F">
            <w:pPr>
              <w:rPr>
                <w:b/>
              </w:rPr>
            </w:pPr>
            <w:r w:rsidRPr="00F32C70">
              <w:rPr>
                <w:rFonts w:ascii="Arial" w:hAnsi="Arial" w:cs="Arial"/>
                <w:sz w:val="19"/>
                <w:szCs w:val="19"/>
              </w:rPr>
              <w:t>Work contains evidence of competence in this skill but application is limited</w:t>
            </w:r>
          </w:p>
        </w:tc>
        <w:tc>
          <w:tcPr>
            <w:tcW w:w="458" w:type="dxa"/>
            <w:tcBorders>
              <w:left w:val="single" w:sz="4" w:space="0" w:color="auto"/>
            </w:tcBorders>
            <w:shd w:val="clear" w:color="auto" w:fill="B6DDE8" w:themeFill="accent5" w:themeFillTint="66"/>
          </w:tcPr>
          <w:p w14:paraId="35EC6647" w14:textId="77777777" w:rsidR="00111991" w:rsidRDefault="00111991" w:rsidP="006A3F7F">
            <w:pPr>
              <w:rPr>
                <w:b/>
              </w:rPr>
            </w:pPr>
          </w:p>
        </w:tc>
      </w:tr>
      <w:tr w:rsidR="00111991" w14:paraId="37793A89" w14:textId="77777777">
        <w:trPr>
          <w:trHeight w:val="84"/>
        </w:trPr>
        <w:tc>
          <w:tcPr>
            <w:tcW w:w="2235" w:type="dxa"/>
            <w:vMerge/>
            <w:shd w:val="clear" w:color="auto" w:fill="B6DDE8" w:themeFill="accent5" w:themeFillTint="66"/>
          </w:tcPr>
          <w:p w14:paraId="65EF257D" w14:textId="77777777" w:rsidR="00111991" w:rsidRPr="00DF3419" w:rsidRDefault="00111991" w:rsidP="006A3F7F">
            <w:pPr>
              <w:rPr>
                <w:rFonts w:ascii="Georgia" w:hAnsi="Georgia" w:cs="Arial"/>
                <w:b/>
                <w:szCs w:val="22"/>
              </w:rPr>
            </w:pPr>
          </w:p>
        </w:tc>
        <w:tc>
          <w:tcPr>
            <w:tcW w:w="3543" w:type="dxa"/>
            <w:vMerge/>
            <w:shd w:val="clear" w:color="auto" w:fill="B6DDE8" w:themeFill="accent5" w:themeFillTint="66"/>
          </w:tcPr>
          <w:p w14:paraId="227E1CE1" w14:textId="77777777" w:rsidR="00111991" w:rsidRPr="00F32C70" w:rsidRDefault="00111991" w:rsidP="006A3F7F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B6DDE8" w:themeFill="accent5" w:themeFillTint="66"/>
          </w:tcPr>
          <w:p w14:paraId="5B26AFDD" w14:textId="77777777" w:rsidR="00111991" w:rsidRDefault="00111991" w:rsidP="006A3F7F">
            <w:pPr>
              <w:rPr>
                <w:b/>
              </w:rPr>
            </w:pPr>
            <w:r w:rsidRPr="00F32C70">
              <w:rPr>
                <w:rFonts w:ascii="Arial" w:hAnsi="Arial" w:cs="Arial"/>
                <w:b/>
                <w:sz w:val="20"/>
                <w:szCs w:val="20"/>
              </w:rPr>
              <w:t>50-59</w:t>
            </w:r>
          </w:p>
        </w:tc>
        <w:tc>
          <w:tcPr>
            <w:tcW w:w="7087" w:type="dxa"/>
            <w:tcBorders>
              <w:right w:val="single" w:sz="4" w:space="0" w:color="auto"/>
            </w:tcBorders>
            <w:shd w:val="clear" w:color="auto" w:fill="B6DDE8" w:themeFill="accent5" w:themeFillTint="66"/>
          </w:tcPr>
          <w:p w14:paraId="7635A01A" w14:textId="77777777" w:rsidR="00111991" w:rsidRDefault="00111991" w:rsidP="006A3F7F">
            <w:pPr>
              <w:rPr>
                <w:b/>
              </w:rPr>
            </w:pPr>
            <w:r w:rsidRPr="00F32C70">
              <w:rPr>
                <w:rFonts w:ascii="Arial" w:hAnsi="Arial" w:cs="Arial"/>
                <w:sz w:val="19"/>
                <w:szCs w:val="19"/>
              </w:rPr>
              <w:t>Evidence within work is sufficient and appropriate to the task.</w:t>
            </w:r>
          </w:p>
        </w:tc>
        <w:tc>
          <w:tcPr>
            <w:tcW w:w="458" w:type="dxa"/>
            <w:tcBorders>
              <w:left w:val="single" w:sz="4" w:space="0" w:color="auto"/>
            </w:tcBorders>
            <w:shd w:val="clear" w:color="auto" w:fill="B6DDE8" w:themeFill="accent5" w:themeFillTint="66"/>
          </w:tcPr>
          <w:p w14:paraId="024BF817" w14:textId="77777777" w:rsidR="00111991" w:rsidRDefault="00111991" w:rsidP="006A3F7F">
            <w:pPr>
              <w:rPr>
                <w:b/>
              </w:rPr>
            </w:pPr>
          </w:p>
        </w:tc>
      </w:tr>
      <w:tr w:rsidR="00111991" w14:paraId="3FE16188" w14:textId="77777777">
        <w:trPr>
          <w:trHeight w:val="84"/>
        </w:trPr>
        <w:tc>
          <w:tcPr>
            <w:tcW w:w="2235" w:type="dxa"/>
            <w:vMerge/>
            <w:shd w:val="clear" w:color="auto" w:fill="B6DDE8" w:themeFill="accent5" w:themeFillTint="66"/>
          </w:tcPr>
          <w:p w14:paraId="40C76BBE" w14:textId="77777777" w:rsidR="00111991" w:rsidRPr="00DF3419" w:rsidRDefault="00111991" w:rsidP="006A3F7F">
            <w:pPr>
              <w:rPr>
                <w:rFonts w:ascii="Georgia" w:hAnsi="Georgia" w:cs="Arial"/>
                <w:b/>
                <w:szCs w:val="22"/>
              </w:rPr>
            </w:pPr>
          </w:p>
        </w:tc>
        <w:tc>
          <w:tcPr>
            <w:tcW w:w="3543" w:type="dxa"/>
            <w:vMerge/>
            <w:shd w:val="clear" w:color="auto" w:fill="B6DDE8" w:themeFill="accent5" w:themeFillTint="66"/>
          </w:tcPr>
          <w:p w14:paraId="3D7D3DED" w14:textId="77777777" w:rsidR="00111991" w:rsidRPr="00F32C70" w:rsidRDefault="00111991" w:rsidP="006A3F7F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B6DDE8" w:themeFill="accent5" w:themeFillTint="66"/>
          </w:tcPr>
          <w:p w14:paraId="08BD8824" w14:textId="77777777" w:rsidR="00111991" w:rsidRDefault="00111991" w:rsidP="006A3F7F">
            <w:pPr>
              <w:rPr>
                <w:b/>
              </w:rPr>
            </w:pPr>
            <w:r w:rsidRPr="00F32C70">
              <w:rPr>
                <w:rFonts w:ascii="Arial" w:hAnsi="Arial" w:cs="Arial"/>
                <w:b/>
                <w:sz w:val="20"/>
                <w:szCs w:val="20"/>
              </w:rPr>
              <w:t>60-69</w:t>
            </w:r>
          </w:p>
        </w:tc>
        <w:tc>
          <w:tcPr>
            <w:tcW w:w="7087" w:type="dxa"/>
            <w:tcBorders>
              <w:right w:val="single" w:sz="4" w:space="0" w:color="auto"/>
            </w:tcBorders>
            <w:shd w:val="clear" w:color="auto" w:fill="B6DDE8" w:themeFill="accent5" w:themeFillTint="66"/>
          </w:tcPr>
          <w:p w14:paraId="6A1C74CA" w14:textId="77777777" w:rsidR="00111991" w:rsidRDefault="00111991" w:rsidP="006A3F7F">
            <w:pPr>
              <w:rPr>
                <w:b/>
              </w:rPr>
            </w:pPr>
            <w:r w:rsidRPr="00F32C70">
              <w:rPr>
                <w:rFonts w:ascii="Arial" w:hAnsi="Arial" w:cs="Arial"/>
                <w:sz w:val="19"/>
                <w:szCs w:val="19"/>
              </w:rPr>
              <w:t>Good, robust evidence of appropriate and effective use of skill</w:t>
            </w:r>
          </w:p>
        </w:tc>
        <w:tc>
          <w:tcPr>
            <w:tcW w:w="458" w:type="dxa"/>
            <w:tcBorders>
              <w:left w:val="single" w:sz="4" w:space="0" w:color="auto"/>
            </w:tcBorders>
            <w:shd w:val="clear" w:color="auto" w:fill="B6DDE8" w:themeFill="accent5" w:themeFillTint="66"/>
          </w:tcPr>
          <w:p w14:paraId="60B94D8F" w14:textId="77777777" w:rsidR="00111991" w:rsidRDefault="00111991" w:rsidP="006A3F7F">
            <w:pPr>
              <w:rPr>
                <w:b/>
              </w:rPr>
            </w:pPr>
          </w:p>
        </w:tc>
      </w:tr>
      <w:tr w:rsidR="00111991" w14:paraId="28D47F79" w14:textId="77777777">
        <w:trPr>
          <w:trHeight w:val="84"/>
        </w:trPr>
        <w:tc>
          <w:tcPr>
            <w:tcW w:w="2235" w:type="dxa"/>
            <w:vMerge/>
            <w:shd w:val="clear" w:color="auto" w:fill="B6DDE8" w:themeFill="accent5" w:themeFillTint="66"/>
          </w:tcPr>
          <w:p w14:paraId="44677E8A" w14:textId="77777777" w:rsidR="00111991" w:rsidRPr="00DF3419" w:rsidRDefault="00111991" w:rsidP="006A3F7F">
            <w:pPr>
              <w:rPr>
                <w:rFonts w:ascii="Georgia" w:hAnsi="Georgia" w:cs="Arial"/>
                <w:b/>
                <w:szCs w:val="22"/>
              </w:rPr>
            </w:pPr>
          </w:p>
        </w:tc>
        <w:tc>
          <w:tcPr>
            <w:tcW w:w="3543" w:type="dxa"/>
            <w:vMerge/>
            <w:shd w:val="clear" w:color="auto" w:fill="B6DDE8" w:themeFill="accent5" w:themeFillTint="66"/>
          </w:tcPr>
          <w:p w14:paraId="516E4FB2" w14:textId="77777777" w:rsidR="00111991" w:rsidRPr="00F32C70" w:rsidRDefault="00111991" w:rsidP="006A3F7F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B6DDE8" w:themeFill="accent5" w:themeFillTint="66"/>
          </w:tcPr>
          <w:p w14:paraId="0FF43828" w14:textId="77777777" w:rsidR="00111991" w:rsidRDefault="00111991" w:rsidP="006A3F7F">
            <w:pPr>
              <w:rPr>
                <w:b/>
              </w:rPr>
            </w:pPr>
            <w:r w:rsidRPr="00F32C70">
              <w:rPr>
                <w:rFonts w:ascii="Arial" w:hAnsi="Arial" w:cs="Arial"/>
                <w:b/>
                <w:sz w:val="20"/>
                <w:szCs w:val="20"/>
              </w:rPr>
              <w:t>70-79</w:t>
            </w:r>
          </w:p>
        </w:tc>
        <w:tc>
          <w:tcPr>
            <w:tcW w:w="7087" w:type="dxa"/>
            <w:tcBorders>
              <w:right w:val="single" w:sz="4" w:space="0" w:color="auto"/>
            </w:tcBorders>
            <w:shd w:val="clear" w:color="auto" w:fill="B6DDE8" w:themeFill="accent5" w:themeFillTint="66"/>
          </w:tcPr>
          <w:p w14:paraId="271B1DDD" w14:textId="77777777" w:rsidR="00111991" w:rsidRDefault="00111991" w:rsidP="006A3F7F">
            <w:pPr>
              <w:rPr>
                <w:b/>
              </w:rPr>
            </w:pPr>
            <w:r w:rsidRPr="00F32C70">
              <w:rPr>
                <w:rFonts w:ascii="Arial" w:hAnsi="Arial" w:cs="Arial"/>
                <w:sz w:val="19"/>
                <w:szCs w:val="19"/>
              </w:rPr>
              <w:t>Strong and con</w:t>
            </w:r>
            <w:r>
              <w:rPr>
                <w:rFonts w:ascii="Arial" w:hAnsi="Arial" w:cs="Arial"/>
                <w:sz w:val="19"/>
                <w:szCs w:val="19"/>
              </w:rPr>
              <w:t xml:space="preserve">vincing evidence of considered </w:t>
            </w:r>
            <w:r w:rsidRPr="00F32C70">
              <w:rPr>
                <w:rFonts w:ascii="Arial" w:hAnsi="Arial" w:cs="Arial"/>
                <w:sz w:val="19"/>
                <w:szCs w:val="19"/>
              </w:rPr>
              <w:t>exercise of skill</w:t>
            </w:r>
          </w:p>
        </w:tc>
        <w:tc>
          <w:tcPr>
            <w:tcW w:w="458" w:type="dxa"/>
            <w:tcBorders>
              <w:left w:val="single" w:sz="4" w:space="0" w:color="auto"/>
            </w:tcBorders>
            <w:shd w:val="clear" w:color="auto" w:fill="B6DDE8" w:themeFill="accent5" w:themeFillTint="66"/>
          </w:tcPr>
          <w:p w14:paraId="56557E20" w14:textId="77777777" w:rsidR="00111991" w:rsidRDefault="00111991" w:rsidP="006A3F7F">
            <w:pPr>
              <w:rPr>
                <w:b/>
              </w:rPr>
            </w:pPr>
          </w:p>
        </w:tc>
      </w:tr>
      <w:tr w:rsidR="00111991" w14:paraId="4759A01B" w14:textId="77777777">
        <w:trPr>
          <w:trHeight w:val="84"/>
        </w:trPr>
        <w:tc>
          <w:tcPr>
            <w:tcW w:w="2235" w:type="dxa"/>
            <w:vMerge/>
            <w:shd w:val="clear" w:color="auto" w:fill="B6DDE8" w:themeFill="accent5" w:themeFillTint="66"/>
          </w:tcPr>
          <w:p w14:paraId="7B2B035E" w14:textId="77777777" w:rsidR="00111991" w:rsidRPr="00DF3419" w:rsidRDefault="00111991" w:rsidP="006A3F7F">
            <w:pPr>
              <w:rPr>
                <w:rFonts w:ascii="Georgia" w:hAnsi="Georgia" w:cs="Arial"/>
                <w:b/>
                <w:szCs w:val="22"/>
              </w:rPr>
            </w:pPr>
          </w:p>
        </w:tc>
        <w:tc>
          <w:tcPr>
            <w:tcW w:w="3543" w:type="dxa"/>
            <w:vMerge/>
            <w:shd w:val="clear" w:color="auto" w:fill="B6DDE8" w:themeFill="accent5" w:themeFillTint="66"/>
          </w:tcPr>
          <w:p w14:paraId="3C2D391D" w14:textId="77777777" w:rsidR="00111991" w:rsidRPr="00F32C70" w:rsidRDefault="00111991" w:rsidP="006A3F7F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B6DDE8" w:themeFill="accent5" w:themeFillTint="66"/>
          </w:tcPr>
          <w:p w14:paraId="2DF4F310" w14:textId="77777777" w:rsidR="00111991" w:rsidRDefault="00111991" w:rsidP="006A3F7F">
            <w:pPr>
              <w:rPr>
                <w:b/>
              </w:rPr>
            </w:pPr>
            <w:r w:rsidRPr="00F32C70">
              <w:rPr>
                <w:rFonts w:ascii="Arial" w:hAnsi="Arial" w:cs="Arial"/>
                <w:b/>
                <w:sz w:val="20"/>
                <w:szCs w:val="20"/>
              </w:rPr>
              <w:t>80-89</w:t>
            </w:r>
          </w:p>
        </w:tc>
        <w:tc>
          <w:tcPr>
            <w:tcW w:w="7087" w:type="dxa"/>
            <w:tcBorders>
              <w:right w:val="single" w:sz="4" w:space="0" w:color="auto"/>
            </w:tcBorders>
            <w:shd w:val="clear" w:color="auto" w:fill="B6DDE8" w:themeFill="accent5" w:themeFillTint="66"/>
          </w:tcPr>
          <w:p w14:paraId="291D8B60" w14:textId="77777777" w:rsidR="00111991" w:rsidRDefault="00111991" w:rsidP="006A3F7F">
            <w:pPr>
              <w:rPr>
                <w:b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Strong, convincing </w:t>
            </w:r>
            <w:r w:rsidRPr="00F32C70">
              <w:rPr>
                <w:rFonts w:ascii="Arial" w:hAnsi="Arial" w:cs="Arial"/>
                <w:sz w:val="19"/>
                <w:szCs w:val="19"/>
              </w:rPr>
              <w:t>and consistent evidence of insightful and nuanced use of skill</w:t>
            </w:r>
          </w:p>
        </w:tc>
        <w:tc>
          <w:tcPr>
            <w:tcW w:w="458" w:type="dxa"/>
            <w:tcBorders>
              <w:left w:val="single" w:sz="4" w:space="0" w:color="auto"/>
            </w:tcBorders>
            <w:shd w:val="clear" w:color="auto" w:fill="B6DDE8" w:themeFill="accent5" w:themeFillTint="66"/>
          </w:tcPr>
          <w:p w14:paraId="6D789E31" w14:textId="77777777" w:rsidR="00111991" w:rsidRDefault="00111991" w:rsidP="006A3F7F">
            <w:pPr>
              <w:rPr>
                <w:b/>
              </w:rPr>
            </w:pPr>
          </w:p>
        </w:tc>
      </w:tr>
      <w:tr w:rsidR="00111991" w14:paraId="3B24E8CA" w14:textId="77777777">
        <w:trPr>
          <w:trHeight w:val="84"/>
        </w:trPr>
        <w:tc>
          <w:tcPr>
            <w:tcW w:w="2235" w:type="dxa"/>
            <w:vMerge/>
          </w:tcPr>
          <w:p w14:paraId="546011A3" w14:textId="77777777" w:rsidR="00111991" w:rsidRPr="00DF3419" w:rsidRDefault="00111991" w:rsidP="006A3F7F">
            <w:pPr>
              <w:rPr>
                <w:rFonts w:ascii="Georgia" w:hAnsi="Georgia" w:cs="Arial"/>
                <w:b/>
                <w:szCs w:val="22"/>
              </w:rPr>
            </w:pPr>
          </w:p>
        </w:tc>
        <w:tc>
          <w:tcPr>
            <w:tcW w:w="3543" w:type="dxa"/>
            <w:vMerge/>
          </w:tcPr>
          <w:p w14:paraId="04916E4A" w14:textId="77777777" w:rsidR="00111991" w:rsidRPr="00F32C70" w:rsidRDefault="00111991" w:rsidP="006A3F7F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B6DDE8" w:themeFill="accent5" w:themeFillTint="66"/>
          </w:tcPr>
          <w:p w14:paraId="5A40B8B7" w14:textId="77777777" w:rsidR="00111991" w:rsidRDefault="00111991" w:rsidP="006A3F7F">
            <w:pPr>
              <w:rPr>
                <w:b/>
              </w:rPr>
            </w:pPr>
            <w:r w:rsidRPr="00F32C70">
              <w:rPr>
                <w:rFonts w:ascii="Arial" w:hAnsi="Arial" w:cs="Arial"/>
                <w:b/>
                <w:sz w:val="20"/>
                <w:szCs w:val="20"/>
              </w:rPr>
              <w:t>90-100</w:t>
            </w:r>
          </w:p>
        </w:tc>
        <w:tc>
          <w:tcPr>
            <w:tcW w:w="7087" w:type="dxa"/>
            <w:tcBorders>
              <w:right w:val="single" w:sz="4" w:space="0" w:color="auto"/>
            </w:tcBorders>
            <w:shd w:val="clear" w:color="auto" w:fill="B6DDE8" w:themeFill="accent5" w:themeFillTint="66"/>
          </w:tcPr>
          <w:p w14:paraId="7FFB2848" w14:textId="77777777" w:rsidR="00111991" w:rsidRDefault="00111991" w:rsidP="006A3F7F">
            <w:pPr>
              <w:rPr>
                <w:b/>
              </w:rPr>
            </w:pPr>
            <w:r w:rsidRPr="00F32C70">
              <w:rPr>
                <w:rFonts w:ascii="Arial" w:hAnsi="Arial" w:cs="Arial"/>
                <w:sz w:val="19"/>
                <w:szCs w:val="19"/>
              </w:rPr>
              <w:t>Overwhelming evidence of insight and innovation in the effective use of skill</w:t>
            </w:r>
          </w:p>
        </w:tc>
        <w:tc>
          <w:tcPr>
            <w:tcW w:w="458" w:type="dxa"/>
            <w:tcBorders>
              <w:left w:val="single" w:sz="4" w:space="0" w:color="auto"/>
            </w:tcBorders>
            <w:shd w:val="clear" w:color="auto" w:fill="B6DDE8" w:themeFill="accent5" w:themeFillTint="66"/>
          </w:tcPr>
          <w:p w14:paraId="61455042" w14:textId="77777777" w:rsidR="00111991" w:rsidRDefault="00111991" w:rsidP="006A3F7F">
            <w:pPr>
              <w:rPr>
                <w:b/>
              </w:rPr>
            </w:pPr>
          </w:p>
        </w:tc>
      </w:tr>
    </w:tbl>
    <w:p w14:paraId="12036E0B" w14:textId="77777777" w:rsidR="00111991" w:rsidRDefault="00111991" w:rsidP="00111991">
      <w:pPr>
        <w:spacing w:after="0"/>
      </w:pPr>
    </w:p>
    <w:p w14:paraId="0B56B1BB" w14:textId="77777777" w:rsidR="005A4691" w:rsidRDefault="005A4691" w:rsidP="00111991">
      <w:pPr>
        <w:spacing w:after="0"/>
      </w:pPr>
    </w:p>
    <w:p w14:paraId="28A15B9D" w14:textId="77777777" w:rsidR="00111991" w:rsidRPr="00602309" w:rsidRDefault="00111991" w:rsidP="00111991">
      <w:pPr>
        <w:spacing w:after="0"/>
        <w:rPr>
          <w:b/>
        </w:rPr>
      </w:pPr>
      <w:r w:rsidRPr="003D4868">
        <w:rPr>
          <w:rFonts w:ascii="Georgia" w:hAnsi="Georgia"/>
          <w:b/>
        </w:rPr>
        <w:t>Environmental and Process Safety Management</w:t>
      </w:r>
      <w:r>
        <w:rPr>
          <w:rFonts w:ascii="Georgia" w:hAnsi="Georgia"/>
          <w:sz w:val="32"/>
        </w:rPr>
        <w:t xml:space="preserve"> </w:t>
      </w:r>
      <w:r>
        <w:rPr>
          <w:b/>
        </w:rPr>
        <w:t>-</w:t>
      </w:r>
      <w:r w:rsidRPr="002E3CB4">
        <w:rPr>
          <w:b/>
        </w:rPr>
        <w:t xml:space="preserve"> Assessment Criteria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ayout w:type="fixed"/>
        <w:tblLook w:val="00A0" w:firstRow="1" w:lastRow="0" w:firstColumn="1" w:lastColumn="0" w:noHBand="0" w:noVBand="0"/>
      </w:tblPr>
      <w:tblGrid>
        <w:gridCol w:w="2235"/>
        <w:gridCol w:w="3543"/>
        <w:gridCol w:w="851"/>
        <w:gridCol w:w="7155"/>
        <w:gridCol w:w="390"/>
      </w:tblGrid>
      <w:tr w:rsidR="00111991" w14:paraId="44FE4A2A" w14:textId="77777777">
        <w:tc>
          <w:tcPr>
            <w:tcW w:w="14174" w:type="dxa"/>
            <w:gridSpan w:val="5"/>
          </w:tcPr>
          <w:p w14:paraId="514451AD" w14:textId="77777777" w:rsidR="00111991" w:rsidRPr="004B6310" w:rsidRDefault="00111991" w:rsidP="00921F4B">
            <w:pPr>
              <w:rPr>
                <w:rFonts w:ascii="Georgia" w:hAnsi="Georgia"/>
                <w:b/>
                <w:sz w:val="28"/>
              </w:rPr>
            </w:pPr>
            <w:r w:rsidRPr="004B6310">
              <w:rPr>
                <w:rFonts w:ascii="Georgia" w:hAnsi="Georgia" w:cs="Arial"/>
                <w:b/>
                <w:sz w:val="28"/>
                <w:szCs w:val="22"/>
              </w:rPr>
              <w:t xml:space="preserve">Grading Criteria related to </w:t>
            </w:r>
            <w:r w:rsidRPr="004B6310">
              <w:rPr>
                <w:rFonts w:ascii="Georgia" w:hAnsi="Georgia" w:cs="Arial"/>
                <w:b/>
                <w:sz w:val="28"/>
                <w:szCs w:val="22"/>
              </w:rPr>
              <w:br w:type="page"/>
            </w:r>
            <w:r>
              <w:rPr>
                <w:rFonts w:ascii="Georgia" w:hAnsi="Georgia" w:cs="Arial"/>
                <w:b/>
                <w:sz w:val="28"/>
                <w:szCs w:val="22"/>
                <w:lang w:val="en-US"/>
              </w:rPr>
              <w:t>Practical/Professional/Disciplinary skills</w:t>
            </w:r>
            <w:r w:rsidRPr="004B6310">
              <w:rPr>
                <w:rFonts w:ascii="Georgia" w:hAnsi="Georgia" w:cs="Arial"/>
                <w:b/>
                <w:sz w:val="28"/>
                <w:szCs w:val="22"/>
              </w:rPr>
              <w:t xml:space="preserve"> at Level </w:t>
            </w:r>
            <w:r>
              <w:rPr>
                <w:rFonts w:ascii="Georgia" w:hAnsi="Georgia" w:cs="Arial"/>
                <w:b/>
                <w:sz w:val="28"/>
                <w:szCs w:val="22"/>
              </w:rPr>
              <w:t>5</w:t>
            </w:r>
          </w:p>
        </w:tc>
      </w:tr>
      <w:tr w:rsidR="00111991" w14:paraId="141D76F4" w14:textId="77777777">
        <w:tc>
          <w:tcPr>
            <w:tcW w:w="2235" w:type="dxa"/>
          </w:tcPr>
          <w:p w14:paraId="6A7011CF" w14:textId="77777777" w:rsidR="00111991" w:rsidRDefault="00111991" w:rsidP="006A3F7F">
            <w:pPr>
              <w:rPr>
                <w:b/>
              </w:rPr>
            </w:pPr>
          </w:p>
        </w:tc>
        <w:tc>
          <w:tcPr>
            <w:tcW w:w="3543" w:type="dxa"/>
          </w:tcPr>
          <w:p w14:paraId="68682942" w14:textId="77777777" w:rsidR="00111991" w:rsidRDefault="00111991" w:rsidP="006A3F7F">
            <w:pPr>
              <w:rPr>
                <w:b/>
              </w:rPr>
            </w:pPr>
            <w:r w:rsidRPr="00F32C70">
              <w:rPr>
                <w:rFonts w:ascii="Arial" w:hAnsi="Arial" w:cs="Arial"/>
                <w:b/>
                <w:bCs/>
                <w:sz w:val="22"/>
                <w:szCs w:val="22"/>
              </w:rPr>
              <w:t>Work demonstrates</w:t>
            </w:r>
          </w:p>
        </w:tc>
        <w:tc>
          <w:tcPr>
            <w:tcW w:w="851" w:type="dxa"/>
          </w:tcPr>
          <w:p w14:paraId="7F03BADD" w14:textId="77777777" w:rsidR="00111991" w:rsidRDefault="00111991" w:rsidP="006A3F7F">
            <w:pPr>
              <w:rPr>
                <w:b/>
              </w:rPr>
            </w:pPr>
          </w:p>
        </w:tc>
        <w:tc>
          <w:tcPr>
            <w:tcW w:w="7545" w:type="dxa"/>
            <w:gridSpan w:val="2"/>
          </w:tcPr>
          <w:p w14:paraId="4D24B415" w14:textId="77777777" w:rsidR="00111991" w:rsidRDefault="00111991" w:rsidP="006A3F7F">
            <w:pPr>
              <w:rPr>
                <w:b/>
              </w:rPr>
            </w:pPr>
          </w:p>
        </w:tc>
      </w:tr>
      <w:tr w:rsidR="00111991" w14:paraId="55BB5839" w14:textId="77777777">
        <w:trPr>
          <w:trHeight w:val="288"/>
        </w:trPr>
        <w:tc>
          <w:tcPr>
            <w:tcW w:w="2235" w:type="dxa"/>
            <w:vMerge w:val="restart"/>
            <w:shd w:val="clear" w:color="auto" w:fill="B6DDE8" w:themeFill="accent5" w:themeFillTint="66"/>
          </w:tcPr>
          <w:p w14:paraId="496922A4" w14:textId="77777777" w:rsidR="00111991" w:rsidRPr="00921F4B" w:rsidRDefault="00111991" w:rsidP="00921F4B">
            <w:pPr>
              <w:rPr>
                <w:rFonts w:ascii="Georgia" w:hAnsi="Georgia" w:cs="Arial"/>
                <w:b/>
                <w:sz w:val="22"/>
                <w:szCs w:val="22"/>
              </w:rPr>
            </w:pPr>
            <w:r w:rsidRPr="00921F4B">
              <w:rPr>
                <w:rFonts w:ascii="Georgia" w:hAnsi="Georgia" w:cs="Arial"/>
                <w:b/>
                <w:sz w:val="22"/>
                <w:szCs w:val="22"/>
              </w:rPr>
              <w:t>Academic Practice / Practical Work</w:t>
            </w:r>
          </w:p>
          <w:p w14:paraId="6162C9AA" w14:textId="77777777" w:rsidR="00111991" w:rsidRPr="00B13DA6" w:rsidRDefault="00111991" w:rsidP="006A3F7F">
            <w:pPr>
              <w:rPr>
                <w:rFonts w:ascii="Georgia" w:hAnsi="Georgia"/>
                <w:b/>
              </w:rPr>
            </w:pPr>
          </w:p>
        </w:tc>
        <w:tc>
          <w:tcPr>
            <w:tcW w:w="3543" w:type="dxa"/>
            <w:vMerge w:val="restart"/>
            <w:shd w:val="clear" w:color="auto" w:fill="B6DDE8" w:themeFill="accent5" w:themeFillTint="66"/>
          </w:tcPr>
          <w:p w14:paraId="25DF61AA" w14:textId="77777777" w:rsidR="00111991" w:rsidRPr="00993C4B" w:rsidRDefault="00111991" w:rsidP="006D42A5">
            <w:pPr>
              <w:rPr>
                <w:rFonts w:ascii="Arial" w:hAnsi="Arial" w:cs="Arial"/>
                <w:sz w:val="22"/>
                <w:szCs w:val="22"/>
              </w:rPr>
            </w:pPr>
            <w:r w:rsidRPr="00993C4B">
              <w:rPr>
                <w:rFonts w:ascii="Arial" w:hAnsi="Arial" w:cs="Arial"/>
                <w:sz w:val="22"/>
                <w:szCs w:val="22"/>
              </w:rPr>
              <w:t xml:space="preserve">An effective quality and standard of expression in English –communication of information with some complexity in English which is accurate and has clarity </w:t>
            </w:r>
          </w:p>
          <w:p w14:paraId="05B2879C" w14:textId="77777777" w:rsidR="00111991" w:rsidRPr="00993C4B" w:rsidRDefault="00111991" w:rsidP="006D42A5">
            <w:pPr>
              <w:rPr>
                <w:rFonts w:ascii="Arial" w:hAnsi="Arial" w:cs="Arial"/>
                <w:bCs/>
                <w:sz w:val="22"/>
                <w:szCs w:val="22"/>
                <w:highlight w:val="yellow"/>
              </w:rPr>
            </w:pPr>
          </w:p>
          <w:p w14:paraId="2D091EC6" w14:textId="77777777" w:rsidR="00111991" w:rsidRPr="00993C4B" w:rsidRDefault="00111991" w:rsidP="006D42A5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993C4B">
              <w:rPr>
                <w:rFonts w:ascii="Arial" w:hAnsi="Arial" w:cs="Arial"/>
                <w:sz w:val="22"/>
                <w:szCs w:val="22"/>
              </w:rPr>
              <w:t xml:space="preserve">Appropriate and effective use of academic conventions </w:t>
            </w:r>
          </w:p>
          <w:p w14:paraId="51EE671F" w14:textId="77777777" w:rsidR="00111991" w:rsidRPr="00993C4B" w:rsidRDefault="00111991" w:rsidP="006D42A5">
            <w:pPr>
              <w:rPr>
                <w:rFonts w:ascii="Arial" w:hAnsi="Arial" w:cs="Arial"/>
                <w:bCs/>
                <w:sz w:val="22"/>
                <w:szCs w:val="22"/>
                <w:highlight w:val="yellow"/>
              </w:rPr>
            </w:pPr>
          </w:p>
          <w:p w14:paraId="41F6FE42" w14:textId="77777777" w:rsidR="00111991" w:rsidRPr="00993C4B" w:rsidRDefault="00111991" w:rsidP="006D42A5">
            <w:pPr>
              <w:rPr>
                <w:ins w:id="0" w:author="Shirley Bennett" w:date="2007-06-28T08:50:00Z"/>
                <w:rFonts w:ascii="Arial" w:hAnsi="Arial" w:cs="Arial"/>
                <w:sz w:val="22"/>
                <w:szCs w:val="22"/>
              </w:rPr>
            </w:pPr>
            <w:r w:rsidRPr="00993C4B">
              <w:rPr>
                <w:rFonts w:ascii="Arial" w:hAnsi="Arial" w:cs="Arial"/>
                <w:sz w:val="22"/>
                <w:szCs w:val="22"/>
              </w:rPr>
              <w:t>Effective, consistent referencing of a wide range of sources in line with an agreed standard convention.</w:t>
            </w:r>
          </w:p>
          <w:p w14:paraId="3B84F654" w14:textId="77777777" w:rsidR="00111991" w:rsidRPr="00993C4B" w:rsidRDefault="00111991" w:rsidP="006D42A5">
            <w:pPr>
              <w:rPr>
                <w:rFonts w:ascii="Arial" w:hAnsi="Arial" w:cs="Arial"/>
                <w:sz w:val="22"/>
                <w:szCs w:val="22"/>
              </w:rPr>
            </w:pPr>
          </w:p>
          <w:p w14:paraId="76EAD1E0" w14:textId="77777777" w:rsidR="00111991" w:rsidRPr="00993C4B" w:rsidRDefault="00111991" w:rsidP="006D42A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93C4B">
              <w:rPr>
                <w:rFonts w:ascii="Arial" w:hAnsi="Arial" w:cs="Arial"/>
                <w:sz w:val="22"/>
                <w:szCs w:val="22"/>
              </w:rPr>
              <w:t>Ability to produce concise work, which adheres to word-counts for assignments.</w:t>
            </w:r>
          </w:p>
        </w:tc>
        <w:tc>
          <w:tcPr>
            <w:tcW w:w="851" w:type="dxa"/>
            <w:shd w:val="clear" w:color="auto" w:fill="B6DDE8" w:themeFill="accent5" w:themeFillTint="66"/>
          </w:tcPr>
          <w:p w14:paraId="298264A7" w14:textId="77777777" w:rsidR="00111991" w:rsidRDefault="00111991" w:rsidP="006A3F7F">
            <w:pPr>
              <w:rPr>
                <w:b/>
              </w:rPr>
            </w:pPr>
            <w:r w:rsidRPr="00F32C70">
              <w:rPr>
                <w:rFonts w:ascii="Arial" w:hAnsi="Arial" w:cs="Arial"/>
                <w:b/>
                <w:sz w:val="20"/>
                <w:szCs w:val="22"/>
              </w:rPr>
              <w:t>0-19</w:t>
            </w:r>
          </w:p>
        </w:tc>
        <w:tc>
          <w:tcPr>
            <w:tcW w:w="7155" w:type="dxa"/>
            <w:tcBorders>
              <w:right w:val="single" w:sz="4" w:space="0" w:color="auto"/>
            </w:tcBorders>
            <w:shd w:val="clear" w:color="auto" w:fill="B6DDE8" w:themeFill="accent5" w:themeFillTint="66"/>
          </w:tcPr>
          <w:p w14:paraId="0A5C3243" w14:textId="77777777" w:rsidR="00111991" w:rsidRDefault="00111991" w:rsidP="006A3F7F">
            <w:pPr>
              <w:rPr>
                <w:b/>
              </w:rPr>
            </w:pPr>
            <w:r w:rsidRPr="00F32C70">
              <w:rPr>
                <w:rFonts w:ascii="Arial" w:hAnsi="Arial" w:cs="Arial"/>
                <w:sz w:val="19"/>
                <w:szCs w:val="19"/>
              </w:rPr>
              <w:t>Negligible evidence and/or use of skill</w:t>
            </w:r>
          </w:p>
        </w:tc>
        <w:tc>
          <w:tcPr>
            <w:tcW w:w="390" w:type="dxa"/>
            <w:tcBorders>
              <w:left w:val="single" w:sz="4" w:space="0" w:color="auto"/>
            </w:tcBorders>
            <w:shd w:val="clear" w:color="auto" w:fill="B6DDE8" w:themeFill="accent5" w:themeFillTint="66"/>
          </w:tcPr>
          <w:p w14:paraId="0E00F4C8" w14:textId="77777777" w:rsidR="00111991" w:rsidRDefault="00111991" w:rsidP="006A3F7F">
            <w:pPr>
              <w:rPr>
                <w:b/>
              </w:rPr>
            </w:pPr>
          </w:p>
        </w:tc>
      </w:tr>
      <w:tr w:rsidR="00111991" w14:paraId="62A48C3F" w14:textId="77777777">
        <w:trPr>
          <w:trHeight w:val="288"/>
        </w:trPr>
        <w:tc>
          <w:tcPr>
            <w:tcW w:w="2235" w:type="dxa"/>
            <w:vMerge/>
            <w:shd w:val="clear" w:color="auto" w:fill="B6DDE8" w:themeFill="accent5" w:themeFillTint="66"/>
          </w:tcPr>
          <w:p w14:paraId="0F346C0F" w14:textId="77777777" w:rsidR="00111991" w:rsidRPr="00B13DA6" w:rsidRDefault="00111991" w:rsidP="006A3F7F">
            <w:pPr>
              <w:rPr>
                <w:rFonts w:ascii="Georgia" w:hAnsi="Georgia" w:cs="Arial"/>
                <w:b/>
                <w:bCs/>
                <w:szCs w:val="22"/>
              </w:rPr>
            </w:pPr>
          </w:p>
        </w:tc>
        <w:tc>
          <w:tcPr>
            <w:tcW w:w="3543" w:type="dxa"/>
            <w:vMerge/>
            <w:shd w:val="clear" w:color="auto" w:fill="B6DDE8" w:themeFill="accent5" w:themeFillTint="66"/>
          </w:tcPr>
          <w:p w14:paraId="69223DC2" w14:textId="77777777" w:rsidR="00111991" w:rsidRPr="00993C4B" w:rsidRDefault="00111991" w:rsidP="006A3F7F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B6DDE8" w:themeFill="accent5" w:themeFillTint="66"/>
          </w:tcPr>
          <w:p w14:paraId="61A83229" w14:textId="77777777" w:rsidR="00111991" w:rsidRDefault="00111991" w:rsidP="006A3F7F">
            <w:pPr>
              <w:rPr>
                <w:b/>
              </w:rPr>
            </w:pPr>
            <w:r w:rsidRPr="00F32C70">
              <w:rPr>
                <w:rFonts w:ascii="Arial" w:hAnsi="Arial" w:cs="Arial"/>
                <w:b/>
                <w:sz w:val="20"/>
                <w:szCs w:val="20"/>
              </w:rPr>
              <w:t>20-34</w:t>
            </w:r>
          </w:p>
        </w:tc>
        <w:tc>
          <w:tcPr>
            <w:tcW w:w="7155" w:type="dxa"/>
            <w:tcBorders>
              <w:right w:val="single" w:sz="4" w:space="0" w:color="auto"/>
            </w:tcBorders>
            <w:shd w:val="clear" w:color="auto" w:fill="B6DDE8" w:themeFill="accent5" w:themeFillTint="66"/>
          </w:tcPr>
          <w:p w14:paraId="0C994450" w14:textId="77777777" w:rsidR="00111991" w:rsidRDefault="00111991" w:rsidP="006A3F7F">
            <w:pPr>
              <w:rPr>
                <w:b/>
              </w:rPr>
            </w:pPr>
            <w:r w:rsidRPr="00F32C70">
              <w:rPr>
                <w:rFonts w:ascii="Arial" w:hAnsi="Arial" w:cs="Arial"/>
                <w:sz w:val="19"/>
                <w:szCs w:val="19"/>
              </w:rPr>
              <w:t>Inappropriate evidence and/or use of skill</w:t>
            </w:r>
          </w:p>
        </w:tc>
        <w:tc>
          <w:tcPr>
            <w:tcW w:w="390" w:type="dxa"/>
            <w:tcBorders>
              <w:left w:val="single" w:sz="4" w:space="0" w:color="auto"/>
            </w:tcBorders>
            <w:shd w:val="clear" w:color="auto" w:fill="B6DDE8" w:themeFill="accent5" w:themeFillTint="66"/>
          </w:tcPr>
          <w:p w14:paraId="6EDE5660" w14:textId="77777777" w:rsidR="00111991" w:rsidRDefault="00111991" w:rsidP="006A3F7F">
            <w:pPr>
              <w:rPr>
                <w:b/>
              </w:rPr>
            </w:pPr>
          </w:p>
        </w:tc>
      </w:tr>
      <w:tr w:rsidR="00111991" w14:paraId="500E5AE8" w14:textId="77777777">
        <w:trPr>
          <w:trHeight w:val="288"/>
        </w:trPr>
        <w:tc>
          <w:tcPr>
            <w:tcW w:w="2235" w:type="dxa"/>
            <w:vMerge/>
            <w:shd w:val="clear" w:color="auto" w:fill="B6DDE8" w:themeFill="accent5" w:themeFillTint="66"/>
          </w:tcPr>
          <w:p w14:paraId="5DA531F7" w14:textId="77777777" w:rsidR="00111991" w:rsidRPr="00B13DA6" w:rsidRDefault="00111991" w:rsidP="006A3F7F">
            <w:pPr>
              <w:rPr>
                <w:rFonts w:ascii="Georgia" w:hAnsi="Georgia" w:cs="Arial"/>
                <w:b/>
                <w:bCs/>
                <w:szCs w:val="22"/>
              </w:rPr>
            </w:pPr>
          </w:p>
        </w:tc>
        <w:tc>
          <w:tcPr>
            <w:tcW w:w="3543" w:type="dxa"/>
            <w:vMerge/>
            <w:shd w:val="clear" w:color="auto" w:fill="B6DDE8" w:themeFill="accent5" w:themeFillTint="66"/>
          </w:tcPr>
          <w:p w14:paraId="257AABD8" w14:textId="77777777" w:rsidR="00111991" w:rsidRPr="00993C4B" w:rsidRDefault="00111991" w:rsidP="006A3F7F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B6DDE8" w:themeFill="accent5" w:themeFillTint="66"/>
          </w:tcPr>
          <w:p w14:paraId="6E1F5283" w14:textId="77777777" w:rsidR="00111991" w:rsidRDefault="00111991" w:rsidP="006A3F7F">
            <w:pPr>
              <w:rPr>
                <w:b/>
              </w:rPr>
            </w:pPr>
            <w:r w:rsidRPr="00F32C70">
              <w:rPr>
                <w:rFonts w:ascii="Arial" w:hAnsi="Arial" w:cs="Arial"/>
                <w:b/>
                <w:sz w:val="20"/>
                <w:szCs w:val="20"/>
              </w:rPr>
              <w:t>35-39</w:t>
            </w:r>
          </w:p>
        </w:tc>
        <w:tc>
          <w:tcPr>
            <w:tcW w:w="7155" w:type="dxa"/>
            <w:tcBorders>
              <w:right w:val="single" w:sz="4" w:space="0" w:color="auto"/>
            </w:tcBorders>
            <w:shd w:val="clear" w:color="auto" w:fill="B6DDE8" w:themeFill="accent5" w:themeFillTint="66"/>
          </w:tcPr>
          <w:p w14:paraId="42AD4BA6" w14:textId="77777777" w:rsidR="00111991" w:rsidRDefault="00111991" w:rsidP="006A3F7F">
            <w:pPr>
              <w:rPr>
                <w:b/>
              </w:rPr>
            </w:pPr>
            <w:r w:rsidRPr="00F32C70">
              <w:rPr>
                <w:rFonts w:ascii="Arial" w:hAnsi="Arial" w:cs="Arial"/>
                <w:sz w:val="19"/>
                <w:szCs w:val="19"/>
              </w:rPr>
              <w:t>Evidence included/provided but missing in some very important aspects</w:t>
            </w:r>
          </w:p>
        </w:tc>
        <w:tc>
          <w:tcPr>
            <w:tcW w:w="390" w:type="dxa"/>
            <w:tcBorders>
              <w:left w:val="single" w:sz="4" w:space="0" w:color="auto"/>
            </w:tcBorders>
            <w:shd w:val="clear" w:color="auto" w:fill="B6DDE8" w:themeFill="accent5" w:themeFillTint="66"/>
          </w:tcPr>
          <w:p w14:paraId="0D3BF40D" w14:textId="77777777" w:rsidR="00111991" w:rsidRDefault="00111991" w:rsidP="006A3F7F">
            <w:pPr>
              <w:rPr>
                <w:b/>
              </w:rPr>
            </w:pPr>
          </w:p>
        </w:tc>
      </w:tr>
      <w:tr w:rsidR="00111991" w14:paraId="0119D96A" w14:textId="77777777">
        <w:trPr>
          <w:trHeight w:val="288"/>
        </w:trPr>
        <w:tc>
          <w:tcPr>
            <w:tcW w:w="2235" w:type="dxa"/>
            <w:vMerge/>
            <w:shd w:val="clear" w:color="auto" w:fill="B6DDE8" w:themeFill="accent5" w:themeFillTint="66"/>
          </w:tcPr>
          <w:p w14:paraId="51C25B5C" w14:textId="77777777" w:rsidR="00111991" w:rsidRPr="00B13DA6" w:rsidRDefault="00111991" w:rsidP="006A3F7F">
            <w:pPr>
              <w:rPr>
                <w:rFonts w:ascii="Georgia" w:hAnsi="Georgia" w:cs="Arial"/>
                <w:b/>
                <w:bCs/>
                <w:szCs w:val="22"/>
              </w:rPr>
            </w:pPr>
          </w:p>
        </w:tc>
        <w:tc>
          <w:tcPr>
            <w:tcW w:w="3543" w:type="dxa"/>
            <w:vMerge/>
            <w:shd w:val="clear" w:color="auto" w:fill="B6DDE8" w:themeFill="accent5" w:themeFillTint="66"/>
          </w:tcPr>
          <w:p w14:paraId="2837B389" w14:textId="77777777" w:rsidR="00111991" w:rsidRPr="00993C4B" w:rsidRDefault="00111991" w:rsidP="006A3F7F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B6DDE8" w:themeFill="accent5" w:themeFillTint="66"/>
          </w:tcPr>
          <w:p w14:paraId="7BEF63CF" w14:textId="77777777" w:rsidR="00111991" w:rsidRDefault="00111991" w:rsidP="006A3F7F">
            <w:pPr>
              <w:rPr>
                <w:b/>
              </w:rPr>
            </w:pPr>
            <w:r w:rsidRPr="00F32C70">
              <w:rPr>
                <w:rFonts w:ascii="Arial" w:hAnsi="Arial" w:cs="Arial"/>
                <w:b/>
                <w:sz w:val="20"/>
                <w:szCs w:val="20"/>
              </w:rPr>
              <w:t>40-49</w:t>
            </w:r>
          </w:p>
        </w:tc>
        <w:tc>
          <w:tcPr>
            <w:tcW w:w="7155" w:type="dxa"/>
            <w:tcBorders>
              <w:right w:val="single" w:sz="4" w:space="0" w:color="auto"/>
            </w:tcBorders>
            <w:shd w:val="clear" w:color="auto" w:fill="B6DDE8" w:themeFill="accent5" w:themeFillTint="66"/>
          </w:tcPr>
          <w:p w14:paraId="29D5029F" w14:textId="77777777" w:rsidR="00111991" w:rsidRDefault="00111991" w:rsidP="006A3F7F">
            <w:pPr>
              <w:rPr>
                <w:b/>
              </w:rPr>
            </w:pPr>
            <w:r w:rsidRPr="00F32C70">
              <w:rPr>
                <w:rFonts w:ascii="Arial" w:hAnsi="Arial" w:cs="Arial"/>
                <w:sz w:val="19"/>
                <w:szCs w:val="19"/>
              </w:rPr>
              <w:t>Work contains evidence of competence in this skill but application is limited</w:t>
            </w:r>
          </w:p>
        </w:tc>
        <w:tc>
          <w:tcPr>
            <w:tcW w:w="390" w:type="dxa"/>
            <w:tcBorders>
              <w:left w:val="single" w:sz="4" w:space="0" w:color="auto"/>
            </w:tcBorders>
            <w:shd w:val="clear" w:color="auto" w:fill="B6DDE8" w:themeFill="accent5" w:themeFillTint="66"/>
          </w:tcPr>
          <w:p w14:paraId="6BD26281" w14:textId="77777777" w:rsidR="00111991" w:rsidRDefault="00111991" w:rsidP="006A3F7F">
            <w:pPr>
              <w:rPr>
                <w:b/>
              </w:rPr>
            </w:pPr>
          </w:p>
        </w:tc>
      </w:tr>
      <w:tr w:rsidR="00111991" w14:paraId="3069B91B" w14:textId="77777777">
        <w:trPr>
          <w:trHeight w:val="288"/>
        </w:trPr>
        <w:tc>
          <w:tcPr>
            <w:tcW w:w="2235" w:type="dxa"/>
            <w:vMerge/>
            <w:shd w:val="clear" w:color="auto" w:fill="B6DDE8" w:themeFill="accent5" w:themeFillTint="66"/>
          </w:tcPr>
          <w:p w14:paraId="57B6765F" w14:textId="77777777" w:rsidR="00111991" w:rsidRPr="00B13DA6" w:rsidRDefault="00111991" w:rsidP="006A3F7F">
            <w:pPr>
              <w:rPr>
                <w:rFonts w:ascii="Georgia" w:hAnsi="Georgia" w:cs="Arial"/>
                <w:b/>
                <w:bCs/>
                <w:szCs w:val="22"/>
              </w:rPr>
            </w:pPr>
          </w:p>
        </w:tc>
        <w:tc>
          <w:tcPr>
            <w:tcW w:w="3543" w:type="dxa"/>
            <w:vMerge/>
            <w:shd w:val="clear" w:color="auto" w:fill="B6DDE8" w:themeFill="accent5" w:themeFillTint="66"/>
          </w:tcPr>
          <w:p w14:paraId="0DE80391" w14:textId="77777777" w:rsidR="00111991" w:rsidRPr="00993C4B" w:rsidRDefault="00111991" w:rsidP="006A3F7F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B6DDE8" w:themeFill="accent5" w:themeFillTint="66"/>
          </w:tcPr>
          <w:p w14:paraId="18DD8395" w14:textId="77777777" w:rsidR="00111991" w:rsidRDefault="00111991" w:rsidP="006A3F7F">
            <w:pPr>
              <w:rPr>
                <w:b/>
              </w:rPr>
            </w:pPr>
            <w:r w:rsidRPr="00F32C70">
              <w:rPr>
                <w:rFonts w:ascii="Arial" w:hAnsi="Arial" w:cs="Arial"/>
                <w:b/>
                <w:sz w:val="20"/>
                <w:szCs w:val="20"/>
              </w:rPr>
              <w:t>50-59</w:t>
            </w:r>
          </w:p>
        </w:tc>
        <w:tc>
          <w:tcPr>
            <w:tcW w:w="7155" w:type="dxa"/>
            <w:tcBorders>
              <w:right w:val="single" w:sz="4" w:space="0" w:color="auto"/>
            </w:tcBorders>
            <w:shd w:val="clear" w:color="auto" w:fill="B6DDE8" w:themeFill="accent5" w:themeFillTint="66"/>
          </w:tcPr>
          <w:p w14:paraId="050D9D8F" w14:textId="77777777" w:rsidR="00111991" w:rsidRDefault="00111991" w:rsidP="006A3F7F">
            <w:pPr>
              <w:rPr>
                <w:b/>
              </w:rPr>
            </w:pPr>
            <w:r w:rsidRPr="00F32C70">
              <w:rPr>
                <w:rFonts w:ascii="Arial" w:hAnsi="Arial" w:cs="Arial"/>
                <w:sz w:val="19"/>
                <w:szCs w:val="19"/>
              </w:rPr>
              <w:t>Evidence within work is sufficient and appropriate to the task.</w:t>
            </w:r>
          </w:p>
        </w:tc>
        <w:tc>
          <w:tcPr>
            <w:tcW w:w="390" w:type="dxa"/>
            <w:tcBorders>
              <w:left w:val="single" w:sz="4" w:space="0" w:color="auto"/>
            </w:tcBorders>
            <w:shd w:val="clear" w:color="auto" w:fill="B6DDE8" w:themeFill="accent5" w:themeFillTint="66"/>
          </w:tcPr>
          <w:p w14:paraId="766233CA" w14:textId="77777777" w:rsidR="00111991" w:rsidRDefault="00111991" w:rsidP="006A3F7F">
            <w:pPr>
              <w:rPr>
                <w:b/>
              </w:rPr>
            </w:pPr>
          </w:p>
        </w:tc>
      </w:tr>
      <w:tr w:rsidR="00111991" w14:paraId="75A2FDB7" w14:textId="77777777">
        <w:trPr>
          <w:trHeight w:val="288"/>
        </w:trPr>
        <w:tc>
          <w:tcPr>
            <w:tcW w:w="2235" w:type="dxa"/>
            <w:vMerge/>
            <w:shd w:val="clear" w:color="auto" w:fill="B6DDE8" w:themeFill="accent5" w:themeFillTint="66"/>
          </w:tcPr>
          <w:p w14:paraId="62EF09DD" w14:textId="77777777" w:rsidR="00111991" w:rsidRPr="00B13DA6" w:rsidRDefault="00111991" w:rsidP="006A3F7F">
            <w:pPr>
              <w:rPr>
                <w:rFonts w:ascii="Georgia" w:hAnsi="Georgia" w:cs="Arial"/>
                <w:b/>
                <w:bCs/>
                <w:szCs w:val="22"/>
              </w:rPr>
            </w:pPr>
          </w:p>
        </w:tc>
        <w:tc>
          <w:tcPr>
            <w:tcW w:w="3543" w:type="dxa"/>
            <w:vMerge/>
            <w:shd w:val="clear" w:color="auto" w:fill="B6DDE8" w:themeFill="accent5" w:themeFillTint="66"/>
          </w:tcPr>
          <w:p w14:paraId="075A40F3" w14:textId="77777777" w:rsidR="00111991" w:rsidRPr="00993C4B" w:rsidRDefault="00111991" w:rsidP="006A3F7F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B6DDE8" w:themeFill="accent5" w:themeFillTint="66"/>
          </w:tcPr>
          <w:p w14:paraId="2C7A5FB4" w14:textId="77777777" w:rsidR="00111991" w:rsidRDefault="00111991" w:rsidP="006A3F7F">
            <w:pPr>
              <w:rPr>
                <w:b/>
              </w:rPr>
            </w:pPr>
            <w:r w:rsidRPr="00F32C70">
              <w:rPr>
                <w:rFonts w:ascii="Arial" w:hAnsi="Arial" w:cs="Arial"/>
                <w:b/>
                <w:sz w:val="20"/>
                <w:szCs w:val="20"/>
              </w:rPr>
              <w:t>60-69</w:t>
            </w:r>
          </w:p>
        </w:tc>
        <w:tc>
          <w:tcPr>
            <w:tcW w:w="7155" w:type="dxa"/>
            <w:tcBorders>
              <w:right w:val="single" w:sz="4" w:space="0" w:color="auto"/>
            </w:tcBorders>
            <w:shd w:val="clear" w:color="auto" w:fill="B6DDE8" w:themeFill="accent5" w:themeFillTint="66"/>
          </w:tcPr>
          <w:p w14:paraId="6DB6436C" w14:textId="77777777" w:rsidR="00111991" w:rsidRDefault="00111991" w:rsidP="006A3F7F">
            <w:pPr>
              <w:rPr>
                <w:b/>
              </w:rPr>
            </w:pPr>
            <w:r w:rsidRPr="00F32C70">
              <w:rPr>
                <w:rFonts w:ascii="Arial" w:hAnsi="Arial" w:cs="Arial"/>
                <w:sz w:val="19"/>
                <w:szCs w:val="19"/>
              </w:rPr>
              <w:t>Good, robust evidence of appropriate and effective use of skill</w:t>
            </w:r>
          </w:p>
        </w:tc>
        <w:tc>
          <w:tcPr>
            <w:tcW w:w="390" w:type="dxa"/>
            <w:tcBorders>
              <w:left w:val="single" w:sz="4" w:space="0" w:color="auto"/>
            </w:tcBorders>
            <w:shd w:val="clear" w:color="auto" w:fill="B6DDE8" w:themeFill="accent5" w:themeFillTint="66"/>
          </w:tcPr>
          <w:p w14:paraId="04456792" w14:textId="77777777" w:rsidR="00111991" w:rsidRDefault="00111991" w:rsidP="006A3F7F">
            <w:pPr>
              <w:rPr>
                <w:b/>
              </w:rPr>
            </w:pPr>
          </w:p>
        </w:tc>
      </w:tr>
      <w:tr w:rsidR="00111991" w14:paraId="0B3FC70B" w14:textId="77777777">
        <w:trPr>
          <w:trHeight w:val="288"/>
        </w:trPr>
        <w:tc>
          <w:tcPr>
            <w:tcW w:w="2235" w:type="dxa"/>
            <w:vMerge/>
            <w:shd w:val="clear" w:color="auto" w:fill="B6DDE8" w:themeFill="accent5" w:themeFillTint="66"/>
          </w:tcPr>
          <w:p w14:paraId="08EC3FBC" w14:textId="77777777" w:rsidR="00111991" w:rsidRPr="00B13DA6" w:rsidRDefault="00111991" w:rsidP="006A3F7F">
            <w:pPr>
              <w:rPr>
                <w:rFonts w:ascii="Georgia" w:hAnsi="Georgia" w:cs="Arial"/>
                <w:b/>
                <w:bCs/>
                <w:szCs w:val="22"/>
              </w:rPr>
            </w:pPr>
          </w:p>
        </w:tc>
        <w:tc>
          <w:tcPr>
            <w:tcW w:w="3543" w:type="dxa"/>
            <w:vMerge/>
            <w:shd w:val="clear" w:color="auto" w:fill="B6DDE8" w:themeFill="accent5" w:themeFillTint="66"/>
          </w:tcPr>
          <w:p w14:paraId="6A55B249" w14:textId="77777777" w:rsidR="00111991" w:rsidRPr="00993C4B" w:rsidRDefault="00111991" w:rsidP="006A3F7F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B6DDE8" w:themeFill="accent5" w:themeFillTint="66"/>
          </w:tcPr>
          <w:p w14:paraId="74A5940D" w14:textId="77777777" w:rsidR="00111991" w:rsidRDefault="00111991" w:rsidP="006A3F7F">
            <w:pPr>
              <w:rPr>
                <w:b/>
              </w:rPr>
            </w:pPr>
            <w:r w:rsidRPr="00F32C70">
              <w:rPr>
                <w:rFonts w:ascii="Arial" w:hAnsi="Arial" w:cs="Arial"/>
                <w:b/>
                <w:sz w:val="20"/>
                <w:szCs w:val="20"/>
              </w:rPr>
              <w:t>70-79</w:t>
            </w:r>
          </w:p>
        </w:tc>
        <w:tc>
          <w:tcPr>
            <w:tcW w:w="7155" w:type="dxa"/>
            <w:tcBorders>
              <w:right w:val="single" w:sz="4" w:space="0" w:color="auto"/>
            </w:tcBorders>
            <w:shd w:val="clear" w:color="auto" w:fill="B6DDE8" w:themeFill="accent5" w:themeFillTint="66"/>
          </w:tcPr>
          <w:p w14:paraId="0F2DA864" w14:textId="77777777" w:rsidR="00111991" w:rsidRDefault="00111991" w:rsidP="006A3F7F">
            <w:pPr>
              <w:rPr>
                <w:b/>
              </w:rPr>
            </w:pPr>
            <w:r w:rsidRPr="00F32C70">
              <w:rPr>
                <w:rFonts w:ascii="Arial" w:hAnsi="Arial" w:cs="Arial"/>
                <w:sz w:val="19"/>
                <w:szCs w:val="19"/>
              </w:rPr>
              <w:t>Strong and con</w:t>
            </w:r>
            <w:r>
              <w:rPr>
                <w:rFonts w:ascii="Arial" w:hAnsi="Arial" w:cs="Arial"/>
                <w:sz w:val="19"/>
                <w:szCs w:val="19"/>
              </w:rPr>
              <w:t xml:space="preserve">vincing evidence of considered </w:t>
            </w:r>
            <w:r w:rsidRPr="00F32C70">
              <w:rPr>
                <w:rFonts w:ascii="Arial" w:hAnsi="Arial" w:cs="Arial"/>
                <w:sz w:val="19"/>
                <w:szCs w:val="19"/>
              </w:rPr>
              <w:t>exercise of skill</w:t>
            </w:r>
          </w:p>
        </w:tc>
        <w:tc>
          <w:tcPr>
            <w:tcW w:w="390" w:type="dxa"/>
            <w:tcBorders>
              <w:left w:val="single" w:sz="4" w:space="0" w:color="auto"/>
            </w:tcBorders>
            <w:shd w:val="clear" w:color="auto" w:fill="B6DDE8" w:themeFill="accent5" w:themeFillTint="66"/>
          </w:tcPr>
          <w:p w14:paraId="65A1CCEF" w14:textId="77777777" w:rsidR="00111991" w:rsidRDefault="00111991" w:rsidP="006A3F7F">
            <w:pPr>
              <w:rPr>
                <w:b/>
              </w:rPr>
            </w:pPr>
          </w:p>
        </w:tc>
      </w:tr>
      <w:tr w:rsidR="00111991" w14:paraId="1A77B983" w14:textId="77777777">
        <w:trPr>
          <w:trHeight w:val="288"/>
        </w:trPr>
        <w:tc>
          <w:tcPr>
            <w:tcW w:w="2235" w:type="dxa"/>
            <w:vMerge/>
            <w:shd w:val="clear" w:color="auto" w:fill="B6DDE8" w:themeFill="accent5" w:themeFillTint="66"/>
          </w:tcPr>
          <w:p w14:paraId="28C398C9" w14:textId="77777777" w:rsidR="00111991" w:rsidRPr="00B13DA6" w:rsidRDefault="00111991" w:rsidP="006A3F7F">
            <w:pPr>
              <w:rPr>
                <w:rFonts w:ascii="Georgia" w:hAnsi="Georgia" w:cs="Arial"/>
                <w:b/>
                <w:bCs/>
                <w:szCs w:val="22"/>
              </w:rPr>
            </w:pPr>
          </w:p>
        </w:tc>
        <w:tc>
          <w:tcPr>
            <w:tcW w:w="3543" w:type="dxa"/>
            <w:vMerge/>
            <w:shd w:val="clear" w:color="auto" w:fill="B6DDE8" w:themeFill="accent5" w:themeFillTint="66"/>
          </w:tcPr>
          <w:p w14:paraId="72C91BCD" w14:textId="77777777" w:rsidR="00111991" w:rsidRPr="00993C4B" w:rsidRDefault="00111991" w:rsidP="006A3F7F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B6DDE8" w:themeFill="accent5" w:themeFillTint="66"/>
          </w:tcPr>
          <w:p w14:paraId="283C7DF0" w14:textId="77777777" w:rsidR="00111991" w:rsidRDefault="00111991" w:rsidP="006A3F7F">
            <w:pPr>
              <w:rPr>
                <w:b/>
              </w:rPr>
            </w:pPr>
            <w:r w:rsidRPr="00F32C70">
              <w:rPr>
                <w:rFonts w:ascii="Arial" w:hAnsi="Arial" w:cs="Arial"/>
                <w:b/>
                <w:sz w:val="20"/>
                <w:szCs w:val="20"/>
              </w:rPr>
              <w:t>80-89</w:t>
            </w:r>
          </w:p>
        </w:tc>
        <w:tc>
          <w:tcPr>
            <w:tcW w:w="7155" w:type="dxa"/>
            <w:tcBorders>
              <w:right w:val="single" w:sz="4" w:space="0" w:color="auto"/>
            </w:tcBorders>
            <w:shd w:val="clear" w:color="auto" w:fill="B6DDE8" w:themeFill="accent5" w:themeFillTint="66"/>
          </w:tcPr>
          <w:p w14:paraId="33B81A68" w14:textId="77777777" w:rsidR="00111991" w:rsidRDefault="00111991" w:rsidP="006A3F7F">
            <w:pPr>
              <w:rPr>
                <w:b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Strong, convincing </w:t>
            </w:r>
            <w:r w:rsidRPr="00F32C70">
              <w:rPr>
                <w:rFonts w:ascii="Arial" w:hAnsi="Arial" w:cs="Arial"/>
                <w:sz w:val="19"/>
                <w:szCs w:val="19"/>
              </w:rPr>
              <w:t>and consistent evidence of insightful and nuanced use of skill</w:t>
            </w:r>
          </w:p>
        </w:tc>
        <w:tc>
          <w:tcPr>
            <w:tcW w:w="390" w:type="dxa"/>
            <w:tcBorders>
              <w:left w:val="single" w:sz="4" w:space="0" w:color="auto"/>
            </w:tcBorders>
            <w:shd w:val="clear" w:color="auto" w:fill="B6DDE8" w:themeFill="accent5" w:themeFillTint="66"/>
          </w:tcPr>
          <w:p w14:paraId="38D9E6CB" w14:textId="77777777" w:rsidR="00111991" w:rsidRDefault="00111991" w:rsidP="006A3F7F">
            <w:pPr>
              <w:rPr>
                <w:b/>
              </w:rPr>
            </w:pPr>
          </w:p>
        </w:tc>
      </w:tr>
      <w:tr w:rsidR="00111991" w14:paraId="33BC163D" w14:textId="77777777">
        <w:trPr>
          <w:trHeight w:val="288"/>
        </w:trPr>
        <w:tc>
          <w:tcPr>
            <w:tcW w:w="2235" w:type="dxa"/>
            <w:vMerge/>
            <w:shd w:val="clear" w:color="auto" w:fill="B6DDE8" w:themeFill="accent5" w:themeFillTint="66"/>
          </w:tcPr>
          <w:p w14:paraId="7E14A02A" w14:textId="77777777" w:rsidR="00111991" w:rsidRPr="00B13DA6" w:rsidRDefault="00111991" w:rsidP="006A3F7F">
            <w:pPr>
              <w:rPr>
                <w:rFonts w:ascii="Georgia" w:hAnsi="Georgia" w:cs="Arial"/>
                <w:b/>
                <w:bCs/>
                <w:szCs w:val="22"/>
              </w:rPr>
            </w:pPr>
          </w:p>
        </w:tc>
        <w:tc>
          <w:tcPr>
            <w:tcW w:w="3543" w:type="dxa"/>
            <w:vMerge/>
            <w:shd w:val="clear" w:color="auto" w:fill="B6DDE8" w:themeFill="accent5" w:themeFillTint="66"/>
          </w:tcPr>
          <w:p w14:paraId="785179B2" w14:textId="77777777" w:rsidR="00111991" w:rsidRPr="00993C4B" w:rsidRDefault="00111991" w:rsidP="006A3F7F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B6DDE8" w:themeFill="accent5" w:themeFillTint="66"/>
          </w:tcPr>
          <w:p w14:paraId="68B6870A" w14:textId="77777777" w:rsidR="00111991" w:rsidRDefault="00111991" w:rsidP="006A3F7F">
            <w:pPr>
              <w:rPr>
                <w:b/>
              </w:rPr>
            </w:pPr>
            <w:r w:rsidRPr="00F32C70">
              <w:rPr>
                <w:rFonts w:ascii="Arial" w:hAnsi="Arial" w:cs="Arial"/>
                <w:b/>
                <w:sz w:val="20"/>
                <w:szCs w:val="20"/>
              </w:rPr>
              <w:t>90-100</w:t>
            </w:r>
          </w:p>
        </w:tc>
        <w:tc>
          <w:tcPr>
            <w:tcW w:w="7155" w:type="dxa"/>
            <w:tcBorders>
              <w:right w:val="single" w:sz="4" w:space="0" w:color="auto"/>
            </w:tcBorders>
            <w:shd w:val="clear" w:color="auto" w:fill="B6DDE8" w:themeFill="accent5" w:themeFillTint="66"/>
          </w:tcPr>
          <w:p w14:paraId="3D6781B2" w14:textId="77777777" w:rsidR="00111991" w:rsidRDefault="00111991" w:rsidP="006A3F7F">
            <w:pPr>
              <w:rPr>
                <w:b/>
              </w:rPr>
            </w:pPr>
            <w:r w:rsidRPr="00F32C70">
              <w:rPr>
                <w:rFonts w:ascii="Arial" w:hAnsi="Arial" w:cs="Arial"/>
                <w:sz w:val="19"/>
                <w:szCs w:val="19"/>
              </w:rPr>
              <w:t>Overwhelming evidence of insight and innovation in the effective use of skill</w:t>
            </w:r>
          </w:p>
        </w:tc>
        <w:tc>
          <w:tcPr>
            <w:tcW w:w="390" w:type="dxa"/>
            <w:tcBorders>
              <w:left w:val="single" w:sz="4" w:space="0" w:color="auto"/>
            </w:tcBorders>
            <w:shd w:val="clear" w:color="auto" w:fill="B6DDE8" w:themeFill="accent5" w:themeFillTint="66"/>
          </w:tcPr>
          <w:p w14:paraId="46E75531" w14:textId="77777777" w:rsidR="00111991" w:rsidRDefault="00111991" w:rsidP="006A3F7F">
            <w:pPr>
              <w:rPr>
                <w:b/>
              </w:rPr>
            </w:pPr>
          </w:p>
        </w:tc>
      </w:tr>
      <w:tr w:rsidR="00111991" w14:paraId="63D5C0A3" w14:textId="77777777">
        <w:trPr>
          <w:trHeight w:val="316"/>
        </w:trPr>
        <w:tc>
          <w:tcPr>
            <w:tcW w:w="2235" w:type="dxa"/>
            <w:vMerge w:val="restart"/>
          </w:tcPr>
          <w:p w14:paraId="51ADE90B" w14:textId="77777777" w:rsidR="00111991" w:rsidRPr="00921F4B" w:rsidRDefault="00111991" w:rsidP="00921F4B">
            <w:pPr>
              <w:rPr>
                <w:rFonts w:ascii="Georgia" w:hAnsi="Georgia" w:cs="Arial"/>
                <w:b/>
                <w:sz w:val="22"/>
                <w:szCs w:val="22"/>
              </w:rPr>
            </w:pPr>
            <w:r w:rsidRPr="00921F4B">
              <w:rPr>
                <w:rFonts w:ascii="Georgia" w:hAnsi="Georgia" w:cs="Arial"/>
                <w:b/>
                <w:sz w:val="22"/>
                <w:szCs w:val="22"/>
              </w:rPr>
              <w:t>Methods of</w:t>
            </w:r>
          </w:p>
          <w:p w14:paraId="17D21E65" w14:textId="77777777" w:rsidR="00111991" w:rsidRPr="00921F4B" w:rsidRDefault="00111991" w:rsidP="00921F4B">
            <w:pPr>
              <w:rPr>
                <w:rFonts w:ascii="Georgia" w:hAnsi="Georgia" w:cs="Arial"/>
                <w:b/>
                <w:sz w:val="22"/>
                <w:szCs w:val="22"/>
              </w:rPr>
            </w:pPr>
            <w:r w:rsidRPr="00921F4B">
              <w:rPr>
                <w:rFonts w:ascii="Georgia" w:hAnsi="Georgia" w:cs="Arial"/>
                <w:b/>
                <w:sz w:val="22"/>
                <w:szCs w:val="22"/>
              </w:rPr>
              <w:t>Enquiry and</w:t>
            </w:r>
          </w:p>
          <w:p w14:paraId="72E4C289" w14:textId="77777777" w:rsidR="00111991" w:rsidRPr="00921F4B" w:rsidRDefault="00111991" w:rsidP="00921F4B">
            <w:pPr>
              <w:rPr>
                <w:rFonts w:ascii="Georgia" w:hAnsi="Georgia" w:cs="Arial"/>
                <w:b/>
                <w:sz w:val="22"/>
                <w:szCs w:val="22"/>
              </w:rPr>
            </w:pPr>
            <w:r w:rsidRPr="00921F4B">
              <w:rPr>
                <w:rFonts w:ascii="Georgia" w:hAnsi="Georgia" w:cs="Arial"/>
                <w:b/>
                <w:sz w:val="22"/>
                <w:szCs w:val="22"/>
              </w:rPr>
              <w:t>Production</w:t>
            </w:r>
          </w:p>
          <w:p w14:paraId="4D07E44D" w14:textId="77777777" w:rsidR="00111991" w:rsidRPr="00B13DA6" w:rsidRDefault="00111991" w:rsidP="006A3F7F">
            <w:pPr>
              <w:rPr>
                <w:rFonts w:ascii="Georgia" w:hAnsi="Georgia"/>
                <w:b/>
              </w:rPr>
            </w:pPr>
          </w:p>
        </w:tc>
        <w:tc>
          <w:tcPr>
            <w:tcW w:w="3543" w:type="dxa"/>
            <w:vMerge w:val="restart"/>
          </w:tcPr>
          <w:p w14:paraId="42CE326B" w14:textId="77777777" w:rsidR="00111991" w:rsidRPr="00993C4B" w:rsidRDefault="00111991" w:rsidP="006D42A5">
            <w:pPr>
              <w:rPr>
                <w:rFonts w:ascii="Arial" w:hAnsi="Arial" w:cs="Arial"/>
                <w:sz w:val="22"/>
                <w:szCs w:val="22"/>
              </w:rPr>
            </w:pPr>
            <w:r w:rsidRPr="00993C4B">
              <w:rPr>
                <w:rFonts w:ascii="Arial" w:hAnsi="Arial" w:cs="Arial"/>
                <w:sz w:val="22"/>
                <w:szCs w:val="22"/>
              </w:rPr>
              <w:t>Identification and appropriate use of methodologies and methods</w:t>
            </w:r>
          </w:p>
          <w:p w14:paraId="7B71018B" w14:textId="77777777" w:rsidR="00111991" w:rsidRPr="00993C4B" w:rsidRDefault="00111991" w:rsidP="006D42A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955270F" w14:textId="77777777" w:rsidR="00111991" w:rsidRPr="00993C4B" w:rsidRDefault="00111991" w:rsidP="006D42A5">
            <w:pPr>
              <w:rPr>
                <w:b/>
                <w:sz w:val="22"/>
              </w:rPr>
            </w:pPr>
            <w:r w:rsidRPr="00993C4B">
              <w:rPr>
                <w:rFonts w:ascii="Arial" w:hAnsi="Arial" w:cs="Arial"/>
                <w:sz w:val="22"/>
                <w:szCs w:val="22"/>
              </w:rPr>
              <w:t>Identification and use of technology /techniques /processes/ terminology appropriate to the discipline and task.</w:t>
            </w:r>
          </w:p>
        </w:tc>
        <w:tc>
          <w:tcPr>
            <w:tcW w:w="851" w:type="dxa"/>
          </w:tcPr>
          <w:p w14:paraId="12C84424" w14:textId="77777777" w:rsidR="00111991" w:rsidRDefault="00111991" w:rsidP="006A3F7F">
            <w:pPr>
              <w:rPr>
                <w:b/>
              </w:rPr>
            </w:pPr>
            <w:r w:rsidRPr="00F32C70">
              <w:rPr>
                <w:rFonts w:ascii="Arial" w:hAnsi="Arial" w:cs="Arial"/>
                <w:b/>
                <w:sz w:val="20"/>
                <w:szCs w:val="22"/>
              </w:rPr>
              <w:t>0-19</w:t>
            </w:r>
          </w:p>
        </w:tc>
        <w:tc>
          <w:tcPr>
            <w:tcW w:w="7155" w:type="dxa"/>
            <w:tcBorders>
              <w:right w:val="single" w:sz="4" w:space="0" w:color="auto"/>
            </w:tcBorders>
          </w:tcPr>
          <w:p w14:paraId="27EADCD1" w14:textId="77777777" w:rsidR="00111991" w:rsidRDefault="00111991" w:rsidP="006A3F7F">
            <w:pPr>
              <w:rPr>
                <w:b/>
              </w:rPr>
            </w:pPr>
            <w:r w:rsidRPr="00F32C70">
              <w:rPr>
                <w:rFonts w:ascii="Arial" w:hAnsi="Arial" w:cs="Arial"/>
                <w:sz w:val="19"/>
                <w:szCs w:val="19"/>
              </w:rPr>
              <w:t>Negligible evidence and/or use of skill</w:t>
            </w:r>
          </w:p>
        </w:tc>
        <w:tc>
          <w:tcPr>
            <w:tcW w:w="390" w:type="dxa"/>
            <w:tcBorders>
              <w:left w:val="single" w:sz="4" w:space="0" w:color="auto"/>
            </w:tcBorders>
          </w:tcPr>
          <w:p w14:paraId="7825F931" w14:textId="77777777" w:rsidR="00111991" w:rsidRDefault="00111991" w:rsidP="006A3F7F">
            <w:pPr>
              <w:rPr>
                <w:b/>
              </w:rPr>
            </w:pPr>
          </w:p>
        </w:tc>
      </w:tr>
      <w:tr w:rsidR="00111991" w14:paraId="1A7CF390" w14:textId="77777777">
        <w:trPr>
          <w:trHeight w:val="309"/>
        </w:trPr>
        <w:tc>
          <w:tcPr>
            <w:tcW w:w="2235" w:type="dxa"/>
            <w:vMerge/>
          </w:tcPr>
          <w:p w14:paraId="1A4C2687" w14:textId="77777777" w:rsidR="00111991" w:rsidRPr="00B13DA6" w:rsidRDefault="00111991" w:rsidP="006A3F7F">
            <w:pPr>
              <w:rPr>
                <w:rFonts w:ascii="Georgia" w:hAnsi="Georgia" w:cs="Arial"/>
                <w:b/>
                <w:szCs w:val="22"/>
              </w:rPr>
            </w:pPr>
          </w:p>
        </w:tc>
        <w:tc>
          <w:tcPr>
            <w:tcW w:w="3543" w:type="dxa"/>
            <w:vMerge/>
          </w:tcPr>
          <w:p w14:paraId="766EBF70" w14:textId="77777777" w:rsidR="00111991" w:rsidRPr="00F32C70" w:rsidRDefault="00111991" w:rsidP="006A3F7F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</w:tcPr>
          <w:p w14:paraId="11B326F3" w14:textId="77777777" w:rsidR="00111991" w:rsidRDefault="00111991" w:rsidP="006A3F7F">
            <w:pPr>
              <w:rPr>
                <w:b/>
              </w:rPr>
            </w:pPr>
            <w:r w:rsidRPr="00F32C70">
              <w:rPr>
                <w:rFonts w:ascii="Arial" w:hAnsi="Arial" w:cs="Arial"/>
                <w:b/>
                <w:sz w:val="20"/>
                <w:szCs w:val="20"/>
              </w:rPr>
              <w:t>20-34</w:t>
            </w:r>
          </w:p>
        </w:tc>
        <w:tc>
          <w:tcPr>
            <w:tcW w:w="7155" w:type="dxa"/>
            <w:tcBorders>
              <w:right w:val="single" w:sz="4" w:space="0" w:color="auto"/>
            </w:tcBorders>
          </w:tcPr>
          <w:p w14:paraId="20E9E41D" w14:textId="77777777" w:rsidR="00111991" w:rsidRDefault="00111991" w:rsidP="006A3F7F">
            <w:pPr>
              <w:rPr>
                <w:b/>
              </w:rPr>
            </w:pPr>
            <w:r w:rsidRPr="00F32C70">
              <w:rPr>
                <w:rFonts w:ascii="Arial" w:hAnsi="Arial" w:cs="Arial"/>
                <w:sz w:val="19"/>
                <w:szCs w:val="19"/>
              </w:rPr>
              <w:t>Inappropriate evidence and/or use of skill</w:t>
            </w:r>
          </w:p>
        </w:tc>
        <w:tc>
          <w:tcPr>
            <w:tcW w:w="390" w:type="dxa"/>
            <w:tcBorders>
              <w:left w:val="single" w:sz="4" w:space="0" w:color="auto"/>
            </w:tcBorders>
          </w:tcPr>
          <w:p w14:paraId="47E0E9FA" w14:textId="77777777" w:rsidR="00111991" w:rsidRDefault="00111991" w:rsidP="006A3F7F">
            <w:pPr>
              <w:rPr>
                <w:b/>
              </w:rPr>
            </w:pPr>
          </w:p>
        </w:tc>
      </w:tr>
      <w:tr w:rsidR="00111991" w14:paraId="2028516D" w14:textId="77777777">
        <w:trPr>
          <w:trHeight w:val="309"/>
        </w:trPr>
        <w:tc>
          <w:tcPr>
            <w:tcW w:w="2235" w:type="dxa"/>
            <w:vMerge/>
          </w:tcPr>
          <w:p w14:paraId="4698A9B0" w14:textId="77777777" w:rsidR="00111991" w:rsidRPr="00B13DA6" w:rsidRDefault="00111991" w:rsidP="006A3F7F">
            <w:pPr>
              <w:rPr>
                <w:rFonts w:ascii="Georgia" w:hAnsi="Georgia" w:cs="Arial"/>
                <w:b/>
                <w:szCs w:val="22"/>
              </w:rPr>
            </w:pPr>
          </w:p>
        </w:tc>
        <w:tc>
          <w:tcPr>
            <w:tcW w:w="3543" w:type="dxa"/>
            <w:vMerge/>
          </w:tcPr>
          <w:p w14:paraId="69B29EA0" w14:textId="77777777" w:rsidR="00111991" w:rsidRPr="00F32C70" w:rsidRDefault="00111991" w:rsidP="006A3F7F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</w:tcPr>
          <w:p w14:paraId="047C4A3A" w14:textId="77777777" w:rsidR="00111991" w:rsidRDefault="00111991" w:rsidP="006A3F7F">
            <w:pPr>
              <w:rPr>
                <w:b/>
              </w:rPr>
            </w:pPr>
            <w:r w:rsidRPr="00F32C70">
              <w:rPr>
                <w:rFonts w:ascii="Arial" w:hAnsi="Arial" w:cs="Arial"/>
                <w:b/>
                <w:sz w:val="20"/>
                <w:szCs w:val="20"/>
              </w:rPr>
              <w:t>35-39</w:t>
            </w:r>
          </w:p>
        </w:tc>
        <w:tc>
          <w:tcPr>
            <w:tcW w:w="7155" w:type="dxa"/>
            <w:tcBorders>
              <w:right w:val="single" w:sz="4" w:space="0" w:color="auto"/>
            </w:tcBorders>
          </w:tcPr>
          <w:p w14:paraId="2F384E57" w14:textId="77777777" w:rsidR="00111991" w:rsidRDefault="00111991" w:rsidP="006A3F7F">
            <w:pPr>
              <w:rPr>
                <w:b/>
              </w:rPr>
            </w:pPr>
            <w:r w:rsidRPr="00F32C70">
              <w:rPr>
                <w:rFonts w:ascii="Arial" w:hAnsi="Arial" w:cs="Arial"/>
                <w:sz w:val="19"/>
                <w:szCs w:val="19"/>
              </w:rPr>
              <w:t>Evidence included/provided but missing in some very important aspects</w:t>
            </w:r>
          </w:p>
        </w:tc>
        <w:tc>
          <w:tcPr>
            <w:tcW w:w="390" w:type="dxa"/>
            <w:tcBorders>
              <w:left w:val="single" w:sz="4" w:space="0" w:color="auto"/>
            </w:tcBorders>
          </w:tcPr>
          <w:p w14:paraId="1E222D15" w14:textId="77777777" w:rsidR="00111991" w:rsidRDefault="00111991" w:rsidP="006A3F7F">
            <w:pPr>
              <w:rPr>
                <w:b/>
              </w:rPr>
            </w:pPr>
          </w:p>
        </w:tc>
      </w:tr>
      <w:tr w:rsidR="00111991" w14:paraId="7C5E9D71" w14:textId="77777777">
        <w:trPr>
          <w:trHeight w:val="309"/>
        </w:trPr>
        <w:tc>
          <w:tcPr>
            <w:tcW w:w="2235" w:type="dxa"/>
            <w:vMerge/>
          </w:tcPr>
          <w:p w14:paraId="45C8916C" w14:textId="77777777" w:rsidR="00111991" w:rsidRPr="00B13DA6" w:rsidRDefault="00111991" w:rsidP="006A3F7F">
            <w:pPr>
              <w:rPr>
                <w:rFonts w:ascii="Georgia" w:hAnsi="Georgia" w:cs="Arial"/>
                <w:b/>
                <w:szCs w:val="22"/>
              </w:rPr>
            </w:pPr>
          </w:p>
        </w:tc>
        <w:tc>
          <w:tcPr>
            <w:tcW w:w="3543" w:type="dxa"/>
            <w:vMerge/>
          </w:tcPr>
          <w:p w14:paraId="3A7FB95F" w14:textId="77777777" w:rsidR="00111991" w:rsidRPr="00F32C70" w:rsidRDefault="00111991" w:rsidP="006A3F7F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</w:tcPr>
          <w:p w14:paraId="50F742E2" w14:textId="77777777" w:rsidR="00111991" w:rsidRDefault="00111991" w:rsidP="006A3F7F">
            <w:pPr>
              <w:rPr>
                <w:b/>
              </w:rPr>
            </w:pPr>
            <w:r w:rsidRPr="00F32C70">
              <w:rPr>
                <w:rFonts w:ascii="Arial" w:hAnsi="Arial" w:cs="Arial"/>
                <w:b/>
                <w:sz w:val="20"/>
                <w:szCs w:val="20"/>
              </w:rPr>
              <w:t>40-49</w:t>
            </w:r>
          </w:p>
        </w:tc>
        <w:tc>
          <w:tcPr>
            <w:tcW w:w="7155" w:type="dxa"/>
            <w:tcBorders>
              <w:right w:val="single" w:sz="4" w:space="0" w:color="auto"/>
            </w:tcBorders>
          </w:tcPr>
          <w:p w14:paraId="38CDBBFB" w14:textId="77777777" w:rsidR="00111991" w:rsidRDefault="00111991" w:rsidP="006A3F7F">
            <w:pPr>
              <w:rPr>
                <w:b/>
              </w:rPr>
            </w:pPr>
            <w:r w:rsidRPr="00F32C70">
              <w:rPr>
                <w:rFonts w:ascii="Arial" w:hAnsi="Arial" w:cs="Arial"/>
                <w:sz w:val="19"/>
                <w:szCs w:val="19"/>
              </w:rPr>
              <w:t>Work contains evidence of competence in this skill but application is limited</w:t>
            </w:r>
          </w:p>
        </w:tc>
        <w:tc>
          <w:tcPr>
            <w:tcW w:w="390" w:type="dxa"/>
            <w:tcBorders>
              <w:left w:val="single" w:sz="4" w:space="0" w:color="auto"/>
            </w:tcBorders>
          </w:tcPr>
          <w:p w14:paraId="47B16AE5" w14:textId="77777777" w:rsidR="00111991" w:rsidRDefault="00111991" w:rsidP="006A3F7F">
            <w:pPr>
              <w:rPr>
                <w:b/>
              </w:rPr>
            </w:pPr>
          </w:p>
        </w:tc>
      </w:tr>
      <w:tr w:rsidR="00111991" w14:paraId="0F35FCA4" w14:textId="77777777">
        <w:trPr>
          <w:trHeight w:val="309"/>
        </w:trPr>
        <w:tc>
          <w:tcPr>
            <w:tcW w:w="2235" w:type="dxa"/>
            <w:vMerge/>
          </w:tcPr>
          <w:p w14:paraId="54CAF87A" w14:textId="77777777" w:rsidR="00111991" w:rsidRPr="00B13DA6" w:rsidRDefault="00111991" w:rsidP="006A3F7F">
            <w:pPr>
              <w:rPr>
                <w:rFonts w:ascii="Georgia" w:hAnsi="Georgia" w:cs="Arial"/>
                <w:b/>
                <w:szCs w:val="22"/>
              </w:rPr>
            </w:pPr>
          </w:p>
        </w:tc>
        <w:tc>
          <w:tcPr>
            <w:tcW w:w="3543" w:type="dxa"/>
            <w:vMerge/>
          </w:tcPr>
          <w:p w14:paraId="09AB470D" w14:textId="77777777" w:rsidR="00111991" w:rsidRPr="00F32C70" w:rsidRDefault="00111991" w:rsidP="006A3F7F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</w:tcPr>
          <w:p w14:paraId="0AD17253" w14:textId="77777777" w:rsidR="00111991" w:rsidRDefault="00111991" w:rsidP="006A3F7F">
            <w:pPr>
              <w:rPr>
                <w:b/>
              </w:rPr>
            </w:pPr>
            <w:r w:rsidRPr="00F32C70">
              <w:rPr>
                <w:rFonts w:ascii="Arial" w:hAnsi="Arial" w:cs="Arial"/>
                <w:b/>
                <w:sz w:val="20"/>
                <w:szCs w:val="20"/>
              </w:rPr>
              <w:t>50-59</w:t>
            </w:r>
          </w:p>
        </w:tc>
        <w:tc>
          <w:tcPr>
            <w:tcW w:w="7155" w:type="dxa"/>
            <w:tcBorders>
              <w:right w:val="single" w:sz="4" w:space="0" w:color="auto"/>
            </w:tcBorders>
          </w:tcPr>
          <w:p w14:paraId="201BA143" w14:textId="77777777" w:rsidR="00111991" w:rsidRDefault="00111991" w:rsidP="006A3F7F">
            <w:pPr>
              <w:rPr>
                <w:b/>
              </w:rPr>
            </w:pPr>
            <w:r w:rsidRPr="00F32C70">
              <w:rPr>
                <w:rFonts w:ascii="Arial" w:hAnsi="Arial" w:cs="Arial"/>
                <w:sz w:val="19"/>
                <w:szCs w:val="19"/>
              </w:rPr>
              <w:t>Evidence within work is sufficient and appropriate to the task.</w:t>
            </w:r>
          </w:p>
        </w:tc>
        <w:tc>
          <w:tcPr>
            <w:tcW w:w="390" w:type="dxa"/>
            <w:tcBorders>
              <w:left w:val="single" w:sz="4" w:space="0" w:color="auto"/>
            </w:tcBorders>
          </w:tcPr>
          <w:p w14:paraId="5F064946" w14:textId="77777777" w:rsidR="00111991" w:rsidRDefault="00111991" w:rsidP="006A3F7F">
            <w:pPr>
              <w:rPr>
                <w:b/>
              </w:rPr>
            </w:pPr>
          </w:p>
        </w:tc>
      </w:tr>
      <w:tr w:rsidR="00111991" w14:paraId="09EADDB7" w14:textId="77777777">
        <w:trPr>
          <w:trHeight w:val="309"/>
        </w:trPr>
        <w:tc>
          <w:tcPr>
            <w:tcW w:w="2235" w:type="dxa"/>
            <w:vMerge/>
          </w:tcPr>
          <w:p w14:paraId="2529DCDF" w14:textId="77777777" w:rsidR="00111991" w:rsidRPr="00B13DA6" w:rsidRDefault="00111991" w:rsidP="006A3F7F">
            <w:pPr>
              <w:rPr>
                <w:rFonts w:ascii="Georgia" w:hAnsi="Georgia" w:cs="Arial"/>
                <w:b/>
                <w:szCs w:val="22"/>
              </w:rPr>
            </w:pPr>
          </w:p>
        </w:tc>
        <w:tc>
          <w:tcPr>
            <w:tcW w:w="3543" w:type="dxa"/>
            <w:vMerge/>
          </w:tcPr>
          <w:p w14:paraId="520B20D1" w14:textId="77777777" w:rsidR="00111991" w:rsidRPr="00F32C70" w:rsidRDefault="00111991" w:rsidP="006A3F7F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</w:tcPr>
          <w:p w14:paraId="0FF6C88C" w14:textId="77777777" w:rsidR="00111991" w:rsidRDefault="00111991" w:rsidP="006A3F7F">
            <w:pPr>
              <w:rPr>
                <w:b/>
              </w:rPr>
            </w:pPr>
            <w:r w:rsidRPr="00F32C70">
              <w:rPr>
                <w:rFonts w:ascii="Arial" w:hAnsi="Arial" w:cs="Arial"/>
                <w:b/>
                <w:sz w:val="20"/>
                <w:szCs w:val="20"/>
              </w:rPr>
              <w:t>60-69</w:t>
            </w:r>
          </w:p>
        </w:tc>
        <w:tc>
          <w:tcPr>
            <w:tcW w:w="7155" w:type="dxa"/>
            <w:tcBorders>
              <w:right w:val="single" w:sz="4" w:space="0" w:color="auto"/>
            </w:tcBorders>
          </w:tcPr>
          <w:p w14:paraId="09785571" w14:textId="77777777" w:rsidR="00111991" w:rsidRDefault="00111991" w:rsidP="006A3F7F">
            <w:pPr>
              <w:rPr>
                <w:b/>
              </w:rPr>
            </w:pPr>
            <w:r w:rsidRPr="00F32C70">
              <w:rPr>
                <w:rFonts w:ascii="Arial" w:hAnsi="Arial" w:cs="Arial"/>
                <w:sz w:val="19"/>
                <w:szCs w:val="19"/>
              </w:rPr>
              <w:t>Good, robust evidence of appropriate and effective use of skill</w:t>
            </w:r>
          </w:p>
        </w:tc>
        <w:tc>
          <w:tcPr>
            <w:tcW w:w="390" w:type="dxa"/>
            <w:tcBorders>
              <w:left w:val="single" w:sz="4" w:space="0" w:color="auto"/>
            </w:tcBorders>
          </w:tcPr>
          <w:p w14:paraId="68727477" w14:textId="77777777" w:rsidR="00111991" w:rsidRDefault="00111991" w:rsidP="006A3F7F">
            <w:pPr>
              <w:rPr>
                <w:b/>
              </w:rPr>
            </w:pPr>
          </w:p>
        </w:tc>
      </w:tr>
      <w:tr w:rsidR="00111991" w14:paraId="11A9AEDF" w14:textId="77777777">
        <w:trPr>
          <w:trHeight w:val="309"/>
        </w:trPr>
        <w:tc>
          <w:tcPr>
            <w:tcW w:w="2235" w:type="dxa"/>
            <w:vMerge/>
          </w:tcPr>
          <w:p w14:paraId="124858DA" w14:textId="77777777" w:rsidR="00111991" w:rsidRPr="00B13DA6" w:rsidRDefault="00111991" w:rsidP="006A3F7F">
            <w:pPr>
              <w:rPr>
                <w:rFonts w:ascii="Georgia" w:hAnsi="Georgia" w:cs="Arial"/>
                <w:b/>
                <w:szCs w:val="22"/>
              </w:rPr>
            </w:pPr>
          </w:p>
        </w:tc>
        <w:tc>
          <w:tcPr>
            <w:tcW w:w="3543" w:type="dxa"/>
            <w:vMerge/>
          </w:tcPr>
          <w:p w14:paraId="7C854C7A" w14:textId="77777777" w:rsidR="00111991" w:rsidRPr="00F32C70" w:rsidRDefault="00111991" w:rsidP="006A3F7F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</w:tcPr>
          <w:p w14:paraId="20D3E7BF" w14:textId="77777777" w:rsidR="00111991" w:rsidRDefault="00111991" w:rsidP="006A3F7F">
            <w:pPr>
              <w:rPr>
                <w:b/>
              </w:rPr>
            </w:pPr>
            <w:r w:rsidRPr="00F32C70">
              <w:rPr>
                <w:rFonts w:ascii="Arial" w:hAnsi="Arial" w:cs="Arial"/>
                <w:b/>
                <w:sz w:val="20"/>
                <w:szCs w:val="20"/>
              </w:rPr>
              <w:t>70-79</w:t>
            </w:r>
          </w:p>
        </w:tc>
        <w:tc>
          <w:tcPr>
            <w:tcW w:w="7155" w:type="dxa"/>
            <w:tcBorders>
              <w:right w:val="single" w:sz="4" w:space="0" w:color="auto"/>
            </w:tcBorders>
          </w:tcPr>
          <w:p w14:paraId="7C6E54F0" w14:textId="77777777" w:rsidR="00111991" w:rsidRDefault="00111991" w:rsidP="006A3F7F">
            <w:pPr>
              <w:rPr>
                <w:b/>
              </w:rPr>
            </w:pPr>
            <w:r w:rsidRPr="00F32C70">
              <w:rPr>
                <w:rFonts w:ascii="Arial" w:hAnsi="Arial" w:cs="Arial"/>
                <w:sz w:val="19"/>
                <w:szCs w:val="19"/>
              </w:rPr>
              <w:t>Strong and con</w:t>
            </w:r>
            <w:r>
              <w:rPr>
                <w:rFonts w:ascii="Arial" w:hAnsi="Arial" w:cs="Arial"/>
                <w:sz w:val="19"/>
                <w:szCs w:val="19"/>
              </w:rPr>
              <w:t xml:space="preserve">vincing evidence of considered </w:t>
            </w:r>
            <w:r w:rsidRPr="00F32C70">
              <w:rPr>
                <w:rFonts w:ascii="Arial" w:hAnsi="Arial" w:cs="Arial"/>
                <w:sz w:val="19"/>
                <w:szCs w:val="19"/>
              </w:rPr>
              <w:t>exercise of skill</w:t>
            </w:r>
          </w:p>
        </w:tc>
        <w:tc>
          <w:tcPr>
            <w:tcW w:w="390" w:type="dxa"/>
            <w:tcBorders>
              <w:left w:val="single" w:sz="4" w:space="0" w:color="auto"/>
            </w:tcBorders>
          </w:tcPr>
          <w:p w14:paraId="2FBD7120" w14:textId="77777777" w:rsidR="00111991" w:rsidRDefault="00111991" w:rsidP="006A3F7F">
            <w:pPr>
              <w:rPr>
                <w:b/>
              </w:rPr>
            </w:pPr>
          </w:p>
        </w:tc>
      </w:tr>
      <w:tr w:rsidR="00111991" w14:paraId="3E551E74" w14:textId="77777777">
        <w:trPr>
          <w:trHeight w:val="309"/>
        </w:trPr>
        <w:tc>
          <w:tcPr>
            <w:tcW w:w="2235" w:type="dxa"/>
            <w:vMerge/>
          </w:tcPr>
          <w:p w14:paraId="35A6571C" w14:textId="77777777" w:rsidR="00111991" w:rsidRPr="00B13DA6" w:rsidRDefault="00111991" w:rsidP="006A3F7F">
            <w:pPr>
              <w:rPr>
                <w:rFonts w:ascii="Georgia" w:hAnsi="Georgia" w:cs="Arial"/>
                <w:b/>
                <w:szCs w:val="22"/>
              </w:rPr>
            </w:pPr>
          </w:p>
        </w:tc>
        <w:tc>
          <w:tcPr>
            <w:tcW w:w="3543" w:type="dxa"/>
            <w:vMerge/>
          </w:tcPr>
          <w:p w14:paraId="4968AC8E" w14:textId="77777777" w:rsidR="00111991" w:rsidRPr="00F32C70" w:rsidRDefault="00111991" w:rsidP="006A3F7F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</w:tcPr>
          <w:p w14:paraId="4FB0A631" w14:textId="77777777" w:rsidR="00111991" w:rsidRDefault="00111991" w:rsidP="006A3F7F">
            <w:pPr>
              <w:rPr>
                <w:b/>
              </w:rPr>
            </w:pPr>
            <w:r w:rsidRPr="00F32C70">
              <w:rPr>
                <w:rFonts w:ascii="Arial" w:hAnsi="Arial" w:cs="Arial"/>
                <w:b/>
                <w:sz w:val="20"/>
                <w:szCs w:val="20"/>
              </w:rPr>
              <w:t>80-89</w:t>
            </w:r>
          </w:p>
        </w:tc>
        <w:tc>
          <w:tcPr>
            <w:tcW w:w="7155" w:type="dxa"/>
            <w:tcBorders>
              <w:right w:val="single" w:sz="4" w:space="0" w:color="auto"/>
            </w:tcBorders>
          </w:tcPr>
          <w:p w14:paraId="46E48123" w14:textId="77777777" w:rsidR="00111991" w:rsidRDefault="00111991" w:rsidP="006A3F7F">
            <w:pPr>
              <w:rPr>
                <w:b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Strong, convincing </w:t>
            </w:r>
            <w:r w:rsidRPr="00F32C70">
              <w:rPr>
                <w:rFonts w:ascii="Arial" w:hAnsi="Arial" w:cs="Arial"/>
                <w:sz w:val="19"/>
                <w:szCs w:val="19"/>
              </w:rPr>
              <w:t>and consistent evidence of insightful and nuanced use of skill</w:t>
            </w:r>
          </w:p>
        </w:tc>
        <w:tc>
          <w:tcPr>
            <w:tcW w:w="390" w:type="dxa"/>
            <w:tcBorders>
              <w:left w:val="single" w:sz="4" w:space="0" w:color="auto"/>
            </w:tcBorders>
          </w:tcPr>
          <w:p w14:paraId="473B05AA" w14:textId="77777777" w:rsidR="00111991" w:rsidRDefault="00111991" w:rsidP="006A3F7F">
            <w:pPr>
              <w:rPr>
                <w:b/>
              </w:rPr>
            </w:pPr>
          </w:p>
        </w:tc>
      </w:tr>
      <w:tr w:rsidR="00111991" w14:paraId="72B75E85" w14:textId="77777777">
        <w:trPr>
          <w:trHeight w:val="309"/>
        </w:trPr>
        <w:tc>
          <w:tcPr>
            <w:tcW w:w="2235" w:type="dxa"/>
            <w:vMerge/>
          </w:tcPr>
          <w:p w14:paraId="627E1DDB" w14:textId="77777777" w:rsidR="00111991" w:rsidRPr="00B13DA6" w:rsidRDefault="00111991" w:rsidP="006A3F7F">
            <w:pPr>
              <w:rPr>
                <w:rFonts w:ascii="Georgia" w:hAnsi="Georgia" w:cs="Arial"/>
                <w:b/>
                <w:szCs w:val="22"/>
              </w:rPr>
            </w:pPr>
          </w:p>
        </w:tc>
        <w:tc>
          <w:tcPr>
            <w:tcW w:w="3543" w:type="dxa"/>
            <w:vMerge/>
          </w:tcPr>
          <w:p w14:paraId="1B4C52F9" w14:textId="77777777" w:rsidR="00111991" w:rsidRPr="00F32C70" w:rsidRDefault="00111991" w:rsidP="006A3F7F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</w:tcPr>
          <w:p w14:paraId="5A17C9F6" w14:textId="77777777" w:rsidR="00111991" w:rsidRDefault="00111991" w:rsidP="006A3F7F">
            <w:pPr>
              <w:rPr>
                <w:b/>
              </w:rPr>
            </w:pPr>
            <w:r w:rsidRPr="00F32C70">
              <w:rPr>
                <w:rFonts w:ascii="Arial" w:hAnsi="Arial" w:cs="Arial"/>
                <w:b/>
                <w:sz w:val="20"/>
                <w:szCs w:val="20"/>
              </w:rPr>
              <w:t>90-100</w:t>
            </w:r>
          </w:p>
        </w:tc>
        <w:tc>
          <w:tcPr>
            <w:tcW w:w="7155" w:type="dxa"/>
            <w:tcBorders>
              <w:right w:val="single" w:sz="4" w:space="0" w:color="auto"/>
            </w:tcBorders>
          </w:tcPr>
          <w:p w14:paraId="5DABC259" w14:textId="77777777" w:rsidR="00111991" w:rsidRDefault="00111991" w:rsidP="006A3F7F">
            <w:pPr>
              <w:rPr>
                <w:b/>
              </w:rPr>
            </w:pPr>
            <w:r w:rsidRPr="00F32C70">
              <w:rPr>
                <w:rFonts w:ascii="Arial" w:hAnsi="Arial" w:cs="Arial"/>
                <w:sz w:val="19"/>
                <w:szCs w:val="19"/>
              </w:rPr>
              <w:t>Overwhelming evidence of insight and innovation in the effective use of skill</w:t>
            </w:r>
          </w:p>
        </w:tc>
        <w:tc>
          <w:tcPr>
            <w:tcW w:w="390" w:type="dxa"/>
            <w:tcBorders>
              <w:left w:val="single" w:sz="4" w:space="0" w:color="auto"/>
            </w:tcBorders>
          </w:tcPr>
          <w:p w14:paraId="214BC453" w14:textId="77777777" w:rsidR="00111991" w:rsidRDefault="00111991" w:rsidP="006A3F7F">
            <w:pPr>
              <w:rPr>
                <w:b/>
              </w:rPr>
            </w:pPr>
          </w:p>
        </w:tc>
      </w:tr>
      <w:tr w:rsidR="00111991" w14:paraId="41D4E8AA" w14:textId="77777777">
        <w:trPr>
          <w:trHeight w:val="87"/>
        </w:trPr>
        <w:tc>
          <w:tcPr>
            <w:tcW w:w="2235" w:type="dxa"/>
            <w:vMerge w:val="restart"/>
            <w:shd w:val="clear" w:color="auto" w:fill="B6DDE8" w:themeFill="accent5" w:themeFillTint="66"/>
          </w:tcPr>
          <w:p w14:paraId="7FB20142" w14:textId="77777777" w:rsidR="00111991" w:rsidRPr="00921F4B" w:rsidRDefault="00111991" w:rsidP="006A3F7F">
            <w:pPr>
              <w:rPr>
                <w:rFonts w:ascii="Georgia" w:hAnsi="Georgia" w:cs="Arial"/>
                <w:b/>
                <w:sz w:val="22"/>
                <w:szCs w:val="22"/>
              </w:rPr>
            </w:pPr>
            <w:r w:rsidRPr="00921F4B">
              <w:rPr>
                <w:rFonts w:ascii="Georgia" w:hAnsi="Georgia" w:cs="Arial"/>
                <w:b/>
                <w:sz w:val="22"/>
                <w:szCs w:val="22"/>
              </w:rPr>
              <w:t xml:space="preserve">Academic/Professional Context and Autonomy </w:t>
            </w:r>
          </w:p>
        </w:tc>
        <w:tc>
          <w:tcPr>
            <w:tcW w:w="3543" w:type="dxa"/>
            <w:vMerge w:val="restart"/>
            <w:shd w:val="clear" w:color="auto" w:fill="B6DDE8" w:themeFill="accent5" w:themeFillTint="66"/>
          </w:tcPr>
          <w:p w14:paraId="6AE7455F" w14:textId="77777777" w:rsidR="00111991" w:rsidRPr="0067132D" w:rsidRDefault="00111991" w:rsidP="006D42A5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7132D">
              <w:rPr>
                <w:rFonts w:ascii="Arial" w:hAnsi="Arial" w:cs="Arial"/>
                <w:sz w:val="22"/>
                <w:szCs w:val="22"/>
              </w:rPr>
              <w:t xml:space="preserve">Ability to operate effectively in situations that are largely straightforward and predictable, and to work within practical / employment / professional contexts </w:t>
            </w:r>
            <w:bookmarkStart w:id="1" w:name="OLE_LINK3"/>
            <w:bookmarkStart w:id="2" w:name="OLE_LINK4"/>
            <w:r w:rsidRPr="0067132D">
              <w:rPr>
                <w:rFonts w:ascii="Arial" w:hAnsi="Arial" w:cs="Arial"/>
                <w:sz w:val="22"/>
                <w:szCs w:val="22"/>
              </w:rPr>
              <w:t xml:space="preserve">requiring the exercise of </w:t>
            </w:r>
            <w:bookmarkEnd w:id="1"/>
            <w:bookmarkEnd w:id="2"/>
            <w:r>
              <w:rPr>
                <w:rFonts w:ascii="Arial" w:hAnsi="Arial" w:cs="Arial"/>
                <w:sz w:val="22"/>
                <w:szCs w:val="22"/>
              </w:rPr>
              <w:t xml:space="preserve">personal </w:t>
            </w:r>
            <w:r w:rsidRPr="0067132D">
              <w:rPr>
                <w:rFonts w:ascii="Arial" w:hAnsi="Arial" w:cs="Arial"/>
                <w:sz w:val="22"/>
                <w:szCs w:val="22"/>
              </w:rPr>
              <w:t>responsibility/accountability and/or decision-making.</w:t>
            </w:r>
          </w:p>
          <w:p w14:paraId="455D4C37" w14:textId="77777777" w:rsidR="00111991" w:rsidRPr="0067132D" w:rsidRDefault="00111991" w:rsidP="006D42A5">
            <w:pPr>
              <w:rPr>
                <w:rFonts w:ascii="Arial" w:hAnsi="Arial" w:cs="Arial"/>
                <w:sz w:val="22"/>
                <w:szCs w:val="22"/>
              </w:rPr>
            </w:pPr>
          </w:p>
          <w:p w14:paraId="2741B9D1" w14:textId="77777777" w:rsidR="00111991" w:rsidRPr="00F32C70" w:rsidRDefault="00111991" w:rsidP="006D42A5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7132D">
              <w:rPr>
                <w:rFonts w:ascii="Arial" w:hAnsi="Arial" w:cs="Arial"/>
                <w:sz w:val="22"/>
                <w:szCs w:val="22"/>
              </w:rPr>
              <w:t>Application of underlying concepts and principles of the subject area in a novel situation, including, where appropriate, within an employment context.</w:t>
            </w:r>
          </w:p>
        </w:tc>
        <w:tc>
          <w:tcPr>
            <w:tcW w:w="851" w:type="dxa"/>
            <w:shd w:val="clear" w:color="auto" w:fill="B6DDE8" w:themeFill="accent5" w:themeFillTint="66"/>
          </w:tcPr>
          <w:p w14:paraId="1F82469E" w14:textId="77777777" w:rsidR="00111991" w:rsidRDefault="00111991" w:rsidP="006A3F7F">
            <w:pPr>
              <w:rPr>
                <w:b/>
              </w:rPr>
            </w:pPr>
            <w:r w:rsidRPr="00F32C70">
              <w:rPr>
                <w:rFonts w:ascii="Arial" w:hAnsi="Arial" w:cs="Arial"/>
                <w:b/>
                <w:sz w:val="20"/>
                <w:szCs w:val="22"/>
              </w:rPr>
              <w:t>0-19</w:t>
            </w:r>
          </w:p>
        </w:tc>
        <w:tc>
          <w:tcPr>
            <w:tcW w:w="7155" w:type="dxa"/>
            <w:tcBorders>
              <w:right w:val="single" w:sz="4" w:space="0" w:color="auto"/>
            </w:tcBorders>
            <w:shd w:val="clear" w:color="auto" w:fill="B6DDE8" w:themeFill="accent5" w:themeFillTint="66"/>
          </w:tcPr>
          <w:p w14:paraId="63DBDE02" w14:textId="77777777" w:rsidR="00111991" w:rsidRDefault="00111991" w:rsidP="006A3F7F">
            <w:pPr>
              <w:rPr>
                <w:b/>
              </w:rPr>
            </w:pPr>
            <w:r w:rsidRPr="00F32C70">
              <w:rPr>
                <w:rFonts w:ascii="Arial" w:hAnsi="Arial" w:cs="Arial"/>
                <w:sz w:val="19"/>
                <w:szCs w:val="19"/>
              </w:rPr>
              <w:t>Negligible evidence and/or use of skill</w:t>
            </w:r>
          </w:p>
        </w:tc>
        <w:tc>
          <w:tcPr>
            <w:tcW w:w="390" w:type="dxa"/>
            <w:tcBorders>
              <w:left w:val="single" w:sz="4" w:space="0" w:color="auto"/>
            </w:tcBorders>
            <w:shd w:val="clear" w:color="auto" w:fill="B6DDE8" w:themeFill="accent5" w:themeFillTint="66"/>
          </w:tcPr>
          <w:p w14:paraId="04E0DEED" w14:textId="77777777" w:rsidR="00111991" w:rsidRDefault="00111991" w:rsidP="006A3F7F">
            <w:pPr>
              <w:rPr>
                <w:b/>
              </w:rPr>
            </w:pPr>
          </w:p>
        </w:tc>
      </w:tr>
      <w:tr w:rsidR="00111991" w14:paraId="77023275" w14:textId="77777777">
        <w:trPr>
          <w:trHeight w:val="84"/>
        </w:trPr>
        <w:tc>
          <w:tcPr>
            <w:tcW w:w="2235" w:type="dxa"/>
            <w:vMerge/>
            <w:shd w:val="clear" w:color="auto" w:fill="B6DDE8" w:themeFill="accent5" w:themeFillTint="66"/>
          </w:tcPr>
          <w:p w14:paraId="1FEE8EF0" w14:textId="77777777" w:rsidR="00111991" w:rsidRPr="00B13DA6" w:rsidRDefault="00111991" w:rsidP="006A3F7F">
            <w:pPr>
              <w:rPr>
                <w:rFonts w:ascii="Georgia" w:hAnsi="Georgia" w:cs="Arial"/>
                <w:b/>
                <w:szCs w:val="22"/>
              </w:rPr>
            </w:pPr>
          </w:p>
        </w:tc>
        <w:tc>
          <w:tcPr>
            <w:tcW w:w="3543" w:type="dxa"/>
            <w:vMerge/>
            <w:shd w:val="clear" w:color="auto" w:fill="B6DDE8" w:themeFill="accent5" w:themeFillTint="66"/>
          </w:tcPr>
          <w:p w14:paraId="1DEE441D" w14:textId="77777777" w:rsidR="00111991" w:rsidRPr="00F32C70" w:rsidRDefault="00111991" w:rsidP="006A3F7F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B6DDE8" w:themeFill="accent5" w:themeFillTint="66"/>
          </w:tcPr>
          <w:p w14:paraId="58B7C57B" w14:textId="77777777" w:rsidR="00111991" w:rsidRDefault="00111991" w:rsidP="006A3F7F">
            <w:pPr>
              <w:rPr>
                <w:b/>
              </w:rPr>
            </w:pPr>
            <w:r w:rsidRPr="00F32C70">
              <w:rPr>
                <w:rFonts w:ascii="Arial" w:hAnsi="Arial" w:cs="Arial"/>
                <w:b/>
                <w:sz w:val="20"/>
                <w:szCs w:val="20"/>
              </w:rPr>
              <w:t>20-34</w:t>
            </w:r>
          </w:p>
        </w:tc>
        <w:tc>
          <w:tcPr>
            <w:tcW w:w="7155" w:type="dxa"/>
            <w:tcBorders>
              <w:right w:val="single" w:sz="4" w:space="0" w:color="auto"/>
            </w:tcBorders>
            <w:shd w:val="clear" w:color="auto" w:fill="B6DDE8" w:themeFill="accent5" w:themeFillTint="66"/>
          </w:tcPr>
          <w:p w14:paraId="1D1FDB53" w14:textId="77777777" w:rsidR="00111991" w:rsidRDefault="00111991" w:rsidP="006A3F7F">
            <w:pPr>
              <w:rPr>
                <w:b/>
              </w:rPr>
            </w:pPr>
            <w:r w:rsidRPr="00F32C70">
              <w:rPr>
                <w:rFonts w:ascii="Arial" w:hAnsi="Arial" w:cs="Arial"/>
                <w:sz w:val="19"/>
                <w:szCs w:val="19"/>
              </w:rPr>
              <w:t>Inappropriate evidence and/or use of skill</w:t>
            </w:r>
          </w:p>
        </w:tc>
        <w:tc>
          <w:tcPr>
            <w:tcW w:w="390" w:type="dxa"/>
            <w:tcBorders>
              <w:left w:val="single" w:sz="4" w:space="0" w:color="auto"/>
            </w:tcBorders>
            <w:shd w:val="clear" w:color="auto" w:fill="B6DDE8" w:themeFill="accent5" w:themeFillTint="66"/>
          </w:tcPr>
          <w:p w14:paraId="6A2DB83F" w14:textId="77777777" w:rsidR="00111991" w:rsidRDefault="00111991" w:rsidP="006A3F7F">
            <w:pPr>
              <w:rPr>
                <w:b/>
              </w:rPr>
            </w:pPr>
          </w:p>
        </w:tc>
      </w:tr>
      <w:tr w:rsidR="00111991" w14:paraId="40E72CD9" w14:textId="77777777">
        <w:trPr>
          <w:trHeight w:val="84"/>
        </w:trPr>
        <w:tc>
          <w:tcPr>
            <w:tcW w:w="2235" w:type="dxa"/>
            <w:vMerge/>
            <w:shd w:val="clear" w:color="auto" w:fill="B6DDE8" w:themeFill="accent5" w:themeFillTint="66"/>
          </w:tcPr>
          <w:p w14:paraId="2A56B016" w14:textId="77777777" w:rsidR="00111991" w:rsidRPr="00B13DA6" w:rsidRDefault="00111991" w:rsidP="006A3F7F">
            <w:pPr>
              <w:rPr>
                <w:rFonts w:ascii="Georgia" w:hAnsi="Georgia" w:cs="Arial"/>
                <w:b/>
                <w:szCs w:val="22"/>
              </w:rPr>
            </w:pPr>
          </w:p>
        </w:tc>
        <w:tc>
          <w:tcPr>
            <w:tcW w:w="3543" w:type="dxa"/>
            <w:vMerge/>
            <w:shd w:val="clear" w:color="auto" w:fill="B6DDE8" w:themeFill="accent5" w:themeFillTint="66"/>
          </w:tcPr>
          <w:p w14:paraId="5AADFFF3" w14:textId="77777777" w:rsidR="00111991" w:rsidRPr="00F32C70" w:rsidRDefault="00111991" w:rsidP="006A3F7F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B6DDE8" w:themeFill="accent5" w:themeFillTint="66"/>
          </w:tcPr>
          <w:p w14:paraId="604103D0" w14:textId="77777777" w:rsidR="00111991" w:rsidRDefault="00111991" w:rsidP="006A3F7F">
            <w:pPr>
              <w:rPr>
                <w:b/>
              </w:rPr>
            </w:pPr>
            <w:r w:rsidRPr="00F32C70">
              <w:rPr>
                <w:rFonts w:ascii="Arial" w:hAnsi="Arial" w:cs="Arial"/>
                <w:b/>
                <w:sz w:val="20"/>
                <w:szCs w:val="20"/>
              </w:rPr>
              <w:t>35-39</w:t>
            </w:r>
          </w:p>
        </w:tc>
        <w:tc>
          <w:tcPr>
            <w:tcW w:w="7155" w:type="dxa"/>
            <w:tcBorders>
              <w:right w:val="single" w:sz="4" w:space="0" w:color="auto"/>
            </w:tcBorders>
            <w:shd w:val="clear" w:color="auto" w:fill="B6DDE8" w:themeFill="accent5" w:themeFillTint="66"/>
          </w:tcPr>
          <w:p w14:paraId="393C2A0A" w14:textId="77777777" w:rsidR="00111991" w:rsidRDefault="00111991" w:rsidP="006A3F7F">
            <w:pPr>
              <w:rPr>
                <w:b/>
              </w:rPr>
            </w:pPr>
            <w:r w:rsidRPr="00F32C70">
              <w:rPr>
                <w:rFonts w:ascii="Arial" w:hAnsi="Arial" w:cs="Arial"/>
                <w:sz w:val="19"/>
                <w:szCs w:val="19"/>
              </w:rPr>
              <w:t>Evidence included/provided but missing in some very important aspects</w:t>
            </w:r>
          </w:p>
        </w:tc>
        <w:tc>
          <w:tcPr>
            <w:tcW w:w="390" w:type="dxa"/>
            <w:tcBorders>
              <w:left w:val="single" w:sz="4" w:space="0" w:color="auto"/>
            </w:tcBorders>
            <w:shd w:val="clear" w:color="auto" w:fill="B6DDE8" w:themeFill="accent5" w:themeFillTint="66"/>
          </w:tcPr>
          <w:p w14:paraId="5425958D" w14:textId="77777777" w:rsidR="00111991" w:rsidRDefault="00111991" w:rsidP="006A3F7F">
            <w:pPr>
              <w:rPr>
                <w:b/>
              </w:rPr>
            </w:pPr>
          </w:p>
        </w:tc>
      </w:tr>
      <w:tr w:rsidR="00111991" w14:paraId="52F638AF" w14:textId="77777777">
        <w:trPr>
          <w:trHeight w:val="84"/>
        </w:trPr>
        <w:tc>
          <w:tcPr>
            <w:tcW w:w="2235" w:type="dxa"/>
            <w:vMerge/>
            <w:shd w:val="clear" w:color="auto" w:fill="B6DDE8" w:themeFill="accent5" w:themeFillTint="66"/>
          </w:tcPr>
          <w:p w14:paraId="7FB04683" w14:textId="77777777" w:rsidR="00111991" w:rsidRPr="00B13DA6" w:rsidRDefault="00111991" w:rsidP="006A3F7F">
            <w:pPr>
              <w:rPr>
                <w:rFonts w:ascii="Georgia" w:hAnsi="Georgia" w:cs="Arial"/>
                <w:b/>
                <w:szCs w:val="22"/>
              </w:rPr>
            </w:pPr>
          </w:p>
        </w:tc>
        <w:tc>
          <w:tcPr>
            <w:tcW w:w="3543" w:type="dxa"/>
            <w:vMerge/>
            <w:shd w:val="clear" w:color="auto" w:fill="B6DDE8" w:themeFill="accent5" w:themeFillTint="66"/>
          </w:tcPr>
          <w:p w14:paraId="288E0CF2" w14:textId="77777777" w:rsidR="00111991" w:rsidRPr="00F32C70" w:rsidRDefault="00111991" w:rsidP="006A3F7F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B6DDE8" w:themeFill="accent5" w:themeFillTint="66"/>
          </w:tcPr>
          <w:p w14:paraId="6C937568" w14:textId="77777777" w:rsidR="00111991" w:rsidRDefault="00111991" w:rsidP="006A3F7F">
            <w:pPr>
              <w:rPr>
                <w:b/>
              </w:rPr>
            </w:pPr>
            <w:r w:rsidRPr="00F32C70">
              <w:rPr>
                <w:rFonts w:ascii="Arial" w:hAnsi="Arial" w:cs="Arial"/>
                <w:b/>
                <w:sz w:val="20"/>
                <w:szCs w:val="20"/>
              </w:rPr>
              <w:t>40-49</w:t>
            </w:r>
          </w:p>
        </w:tc>
        <w:tc>
          <w:tcPr>
            <w:tcW w:w="7155" w:type="dxa"/>
            <w:tcBorders>
              <w:right w:val="single" w:sz="4" w:space="0" w:color="auto"/>
            </w:tcBorders>
            <w:shd w:val="clear" w:color="auto" w:fill="B6DDE8" w:themeFill="accent5" w:themeFillTint="66"/>
          </w:tcPr>
          <w:p w14:paraId="700BFA49" w14:textId="77777777" w:rsidR="00111991" w:rsidRDefault="00111991" w:rsidP="006A3F7F">
            <w:pPr>
              <w:rPr>
                <w:b/>
              </w:rPr>
            </w:pPr>
            <w:r w:rsidRPr="00F32C70">
              <w:rPr>
                <w:rFonts w:ascii="Arial" w:hAnsi="Arial" w:cs="Arial"/>
                <w:sz w:val="19"/>
                <w:szCs w:val="19"/>
              </w:rPr>
              <w:t>Work contains evidence of competence in this skill but application is limited</w:t>
            </w:r>
          </w:p>
        </w:tc>
        <w:tc>
          <w:tcPr>
            <w:tcW w:w="390" w:type="dxa"/>
            <w:tcBorders>
              <w:left w:val="single" w:sz="4" w:space="0" w:color="auto"/>
            </w:tcBorders>
            <w:shd w:val="clear" w:color="auto" w:fill="B6DDE8" w:themeFill="accent5" w:themeFillTint="66"/>
          </w:tcPr>
          <w:p w14:paraId="168DA4C1" w14:textId="77777777" w:rsidR="00111991" w:rsidRDefault="00111991" w:rsidP="006A3F7F">
            <w:pPr>
              <w:rPr>
                <w:b/>
              </w:rPr>
            </w:pPr>
          </w:p>
        </w:tc>
      </w:tr>
      <w:tr w:rsidR="00111991" w14:paraId="22BECC7F" w14:textId="77777777">
        <w:trPr>
          <w:trHeight w:val="84"/>
        </w:trPr>
        <w:tc>
          <w:tcPr>
            <w:tcW w:w="2235" w:type="dxa"/>
            <w:vMerge/>
            <w:shd w:val="clear" w:color="auto" w:fill="B6DDE8" w:themeFill="accent5" w:themeFillTint="66"/>
          </w:tcPr>
          <w:p w14:paraId="4AE970BC" w14:textId="77777777" w:rsidR="00111991" w:rsidRPr="00B13DA6" w:rsidRDefault="00111991" w:rsidP="006A3F7F">
            <w:pPr>
              <w:rPr>
                <w:rFonts w:ascii="Georgia" w:hAnsi="Georgia" w:cs="Arial"/>
                <w:b/>
                <w:szCs w:val="22"/>
              </w:rPr>
            </w:pPr>
          </w:p>
        </w:tc>
        <w:tc>
          <w:tcPr>
            <w:tcW w:w="3543" w:type="dxa"/>
            <w:vMerge/>
            <w:shd w:val="clear" w:color="auto" w:fill="B6DDE8" w:themeFill="accent5" w:themeFillTint="66"/>
          </w:tcPr>
          <w:p w14:paraId="7896A9FF" w14:textId="77777777" w:rsidR="00111991" w:rsidRPr="00F32C70" w:rsidRDefault="00111991" w:rsidP="006A3F7F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B6DDE8" w:themeFill="accent5" w:themeFillTint="66"/>
          </w:tcPr>
          <w:p w14:paraId="47048356" w14:textId="77777777" w:rsidR="00111991" w:rsidRDefault="00111991" w:rsidP="006A3F7F">
            <w:pPr>
              <w:rPr>
                <w:b/>
              </w:rPr>
            </w:pPr>
            <w:r w:rsidRPr="00F32C70">
              <w:rPr>
                <w:rFonts w:ascii="Arial" w:hAnsi="Arial" w:cs="Arial"/>
                <w:b/>
                <w:sz w:val="20"/>
                <w:szCs w:val="20"/>
              </w:rPr>
              <w:t>50-59</w:t>
            </w:r>
          </w:p>
        </w:tc>
        <w:tc>
          <w:tcPr>
            <w:tcW w:w="7155" w:type="dxa"/>
            <w:tcBorders>
              <w:right w:val="single" w:sz="4" w:space="0" w:color="auto"/>
            </w:tcBorders>
            <w:shd w:val="clear" w:color="auto" w:fill="B6DDE8" w:themeFill="accent5" w:themeFillTint="66"/>
          </w:tcPr>
          <w:p w14:paraId="132F6312" w14:textId="77777777" w:rsidR="00111991" w:rsidRDefault="00111991" w:rsidP="006A3F7F">
            <w:pPr>
              <w:rPr>
                <w:b/>
              </w:rPr>
            </w:pPr>
            <w:r w:rsidRPr="00F32C70">
              <w:rPr>
                <w:rFonts w:ascii="Arial" w:hAnsi="Arial" w:cs="Arial"/>
                <w:sz w:val="19"/>
                <w:szCs w:val="19"/>
              </w:rPr>
              <w:t>Evidence within work is sufficient and appropriate to the task.</w:t>
            </w:r>
          </w:p>
        </w:tc>
        <w:tc>
          <w:tcPr>
            <w:tcW w:w="390" w:type="dxa"/>
            <w:tcBorders>
              <w:left w:val="single" w:sz="4" w:space="0" w:color="auto"/>
            </w:tcBorders>
            <w:shd w:val="clear" w:color="auto" w:fill="B6DDE8" w:themeFill="accent5" w:themeFillTint="66"/>
          </w:tcPr>
          <w:p w14:paraId="1BF86170" w14:textId="77777777" w:rsidR="00111991" w:rsidRDefault="00111991" w:rsidP="006A3F7F">
            <w:pPr>
              <w:rPr>
                <w:b/>
              </w:rPr>
            </w:pPr>
          </w:p>
        </w:tc>
      </w:tr>
      <w:tr w:rsidR="00111991" w14:paraId="3CA3C511" w14:textId="77777777">
        <w:trPr>
          <w:trHeight w:val="84"/>
        </w:trPr>
        <w:tc>
          <w:tcPr>
            <w:tcW w:w="2235" w:type="dxa"/>
            <w:vMerge/>
            <w:shd w:val="clear" w:color="auto" w:fill="B6DDE8" w:themeFill="accent5" w:themeFillTint="66"/>
          </w:tcPr>
          <w:p w14:paraId="0CB7F091" w14:textId="77777777" w:rsidR="00111991" w:rsidRPr="00B13DA6" w:rsidRDefault="00111991" w:rsidP="006A3F7F">
            <w:pPr>
              <w:rPr>
                <w:rFonts w:ascii="Georgia" w:hAnsi="Georgia" w:cs="Arial"/>
                <w:b/>
                <w:szCs w:val="22"/>
              </w:rPr>
            </w:pPr>
          </w:p>
        </w:tc>
        <w:tc>
          <w:tcPr>
            <w:tcW w:w="3543" w:type="dxa"/>
            <w:vMerge/>
            <w:shd w:val="clear" w:color="auto" w:fill="B6DDE8" w:themeFill="accent5" w:themeFillTint="66"/>
          </w:tcPr>
          <w:p w14:paraId="0794A8A5" w14:textId="77777777" w:rsidR="00111991" w:rsidRPr="00F32C70" w:rsidRDefault="00111991" w:rsidP="006A3F7F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B6DDE8" w:themeFill="accent5" w:themeFillTint="66"/>
          </w:tcPr>
          <w:p w14:paraId="6D167DBB" w14:textId="77777777" w:rsidR="00111991" w:rsidRDefault="00111991" w:rsidP="006A3F7F">
            <w:pPr>
              <w:rPr>
                <w:b/>
              </w:rPr>
            </w:pPr>
            <w:r w:rsidRPr="00F32C70">
              <w:rPr>
                <w:rFonts w:ascii="Arial" w:hAnsi="Arial" w:cs="Arial"/>
                <w:b/>
                <w:sz w:val="20"/>
                <w:szCs w:val="20"/>
              </w:rPr>
              <w:t>60-69</w:t>
            </w:r>
          </w:p>
        </w:tc>
        <w:tc>
          <w:tcPr>
            <w:tcW w:w="7155" w:type="dxa"/>
            <w:tcBorders>
              <w:right w:val="single" w:sz="4" w:space="0" w:color="auto"/>
            </w:tcBorders>
            <w:shd w:val="clear" w:color="auto" w:fill="B6DDE8" w:themeFill="accent5" w:themeFillTint="66"/>
          </w:tcPr>
          <w:p w14:paraId="12E26D31" w14:textId="77777777" w:rsidR="00111991" w:rsidRDefault="00111991" w:rsidP="006A3F7F">
            <w:pPr>
              <w:rPr>
                <w:b/>
              </w:rPr>
            </w:pPr>
            <w:r w:rsidRPr="00F32C70">
              <w:rPr>
                <w:rFonts w:ascii="Arial" w:hAnsi="Arial" w:cs="Arial"/>
                <w:sz w:val="19"/>
                <w:szCs w:val="19"/>
              </w:rPr>
              <w:t>Good, robust evidence of appropriate and effective use of skill</w:t>
            </w:r>
          </w:p>
        </w:tc>
        <w:tc>
          <w:tcPr>
            <w:tcW w:w="390" w:type="dxa"/>
            <w:tcBorders>
              <w:left w:val="single" w:sz="4" w:space="0" w:color="auto"/>
            </w:tcBorders>
            <w:shd w:val="clear" w:color="auto" w:fill="B6DDE8" w:themeFill="accent5" w:themeFillTint="66"/>
          </w:tcPr>
          <w:p w14:paraId="1383A6D4" w14:textId="77777777" w:rsidR="00111991" w:rsidRDefault="00111991" w:rsidP="006A3F7F">
            <w:pPr>
              <w:rPr>
                <w:b/>
              </w:rPr>
            </w:pPr>
          </w:p>
        </w:tc>
      </w:tr>
      <w:tr w:rsidR="00111991" w14:paraId="149C2806" w14:textId="77777777">
        <w:trPr>
          <w:trHeight w:val="84"/>
        </w:trPr>
        <w:tc>
          <w:tcPr>
            <w:tcW w:w="2235" w:type="dxa"/>
            <w:vMerge/>
            <w:shd w:val="clear" w:color="auto" w:fill="B6DDE8" w:themeFill="accent5" w:themeFillTint="66"/>
          </w:tcPr>
          <w:p w14:paraId="71CC03E6" w14:textId="77777777" w:rsidR="00111991" w:rsidRPr="00B13DA6" w:rsidRDefault="00111991" w:rsidP="006A3F7F">
            <w:pPr>
              <w:rPr>
                <w:rFonts w:ascii="Georgia" w:hAnsi="Georgia" w:cs="Arial"/>
                <w:b/>
                <w:szCs w:val="22"/>
              </w:rPr>
            </w:pPr>
          </w:p>
        </w:tc>
        <w:tc>
          <w:tcPr>
            <w:tcW w:w="3543" w:type="dxa"/>
            <w:vMerge/>
            <w:shd w:val="clear" w:color="auto" w:fill="B6DDE8" w:themeFill="accent5" w:themeFillTint="66"/>
          </w:tcPr>
          <w:p w14:paraId="3ABE8FE2" w14:textId="77777777" w:rsidR="00111991" w:rsidRPr="00F32C70" w:rsidRDefault="00111991" w:rsidP="006A3F7F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B6DDE8" w:themeFill="accent5" w:themeFillTint="66"/>
          </w:tcPr>
          <w:p w14:paraId="3BA2985C" w14:textId="77777777" w:rsidR="00111991" w:rsidRDefault="00111991" w:rsidP="006A3F7F">
            <w:pPr>
              <w:rPr>
                <w:b/>
              </w:rPr>
            </w:pPr>
            <w:r w:rsidRPr="00F32C70">
              <w:rPr>
                <w:rFonts w:ascii="Arial" w:hAnsi="Arial" w:cs="Arial"/>
                <w:b/>
                <w:sz w:val="20"/>
                <w:szCs w:val="20"/>
              </w:rPr>
              <w:t>70-79</w:t>
            </w:r>
          </w:p>
        </w:tc>
        <w:tc>
          <w:tcPr>
            <w:tcW w:w="7155" w:type="dxa"/>
            <w:tcBorders>
              <w:right w:val="single" w:sz="4" w:space="0" w:color="auto"/>
            </w:tcBorders>
            <w:shd w:val="clear" w:color="auto" w:fill="B6DDE8" w:themeFill="accent5" w:themeFillTint="66"/>
          </w:tcPr>
          <w:p w14:paraId="67BBD14B" w14:textId="77777777" w:rsidR="00111991" w:rsidRDefault="00111991" w:rsidP="006A3F7F">
            <w:pPr>
              <w:rPr>
                <w:b/>
              </w:rPr>
            </w:pPr>
            <w:r w:rsidRPr="00F32C70">
              <w:rPr>
                <w:rFonts w:ascii="Arial" w:hAnsi="Arial" w:cs="Arial"/>
                <w:sz w:val="19"/>
                <w:szCs w:val="19"/>
              </w:rPr>
              <w:t>Strong and con</w:t>
            </w:r>
            <w:r>
              <w:rPr>
                <w:rFonts w:ascii="Arial" w:hAnsi="Arial" w:cs="Arial"/>
                <w:sz w:val="19"/>
                <w:szCs w:val="19"/>
              </w:rPr>
              <w:t xml:space="preserve">vincing evidence of considered </w:t>
            </w:r>
            <w:r w:rsidRPr="00F32C70">
              <w:rPr>
                <w:rFonts w:ascii="Arial" w:hAnsi="Arial" w:cs="Arial"/>
                <w:sz w:val="19"/>
                <w:szCs w:val="19"/>
              </w:rPr>
              <w:t>exercise of skill</w:t>
            </w:r>
          </w:p>
        </w:tc>
        <w:tc>
          <w:tcPr>
            <w:tcW w:w="390" w:type="dxa"/>
            <w:tcBorders>
              <w:left w:val="single" w:sz="4" w:space="0" w:color="auto"/>
            </w:tcBorders>
            <w:shd w:val="clear" w:color="auto" w:fill="B6DDE8" w:themeFill="accent5" w:themeFillTint="66"/>
          </w:tcPr>
          <w:p w14:paraId="2B591C37" w14:textId="77777777" w:rsidR="00111991" w:rsidRDefault="00111991" w:rsidP="006A3F7F">
            <w:pPr>
              <w:rPr>
                <w:b/>
              </w:rPr>
            </w:pPr>
          </w:p>
        </w:tc>
      </w:tr>
      <w:tr w:rsidR="00111991" w14:paraId="5B37CE73" w14:textId="77777777">
        <w:trPr>
          <w:trHeight w:val="84"/>
        </w:trPr>
        <w:tc>
          <w:tcPr>
            <w:tcW w:w="2235" w:type="dxa"/>
            <w:vMerge/>
            <w:shd w:val="clear" w:color="auto" w:fill="B6DDE8" w:themeFill="accent5" w:themeFillTint="66"/>
          </w:tcPr>
          <w:p w14:paraId="45B830F1" w14:textId="77777777" w:rsidR="00111991" w:rsidRPr="00B13DA6" w:rsidRDefault="00111991" w:rsidP="006A3F7F">
            <w:pPr>
              <w:rPr>
                <w:rFonts w:ascii="Georgia" w:hAnsi="Georgia" w:cs="Arial"/>
                <w:b/>
                <w:szCs w:val="22"/>
              </w:rPr>
            </w:pPr>
          </w:p>
        </w:tc>
        <w:tc>
          <w:tcPr>
            <w:tcW w:w="3543" w:type="dxa"/>
            <w:vMerge/>
            <w:shd w:val="clear" w:color="auto" w:fill="B6DDE8" w:themeFill="accent5" w:themeFillTint="66"/>
          </w:tcPr>
          <w:p w14:paraId="463A6152" w14:textId="77777777" w:rsidR="00111991" w:rsidRPr="00F32C70" w:rsidRDefault="00111991" w:rsidP="006A3F7F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B6DDE8" w:themeFill="accent5" w:themeFillTint="66"/>
          </w:tcPr>
          <w:p w14:paraId="48B4637A" w14:textId="77777777" w:rsidR="00111991" w:rsidRDefault="00111991" w:rsidP="006A3F7F">
            <w:pPr>
              <w:rPr>
                <w:b/>
              </w:rPr>
            </w:pPr>
            <w:r w:rsidRPr="00F32C70">
              <w:rPr>
                <w:rFonts w:ascii="Arial" w:hAnsi="Arial" w:cs="Arial"/>
                <w:b/>
                <w:sz w:val="20"/>
                <w:szCs w:val="20"/>
              </w:rPr>
              <w:t>80-89</w:t>
            </w:r>
          </w:p>
        </w:tc>
        <w:tc>
          <w:tcPr>
            <w:tcW w:w="7155" w:type="dxa"/>
            <w:tcBorders>
              <w:right w:val="single" w:sz="4" w:space="0" w:color="auto"/>
            </w:tcBorders>
            <w:shd w:val="clear" w:color="auto" w:fill="B6DDE8" w:themeFill="accent5" w:themeFillTint="66"/>
          </w:tcPr>
          <w:p w14:paraId="4B590D3F" w14:textId="77777777" w:rsidR="00111991" w:rsidRDefault="00111991" w:rsidP="006A3F7F">
            <w:pPr>
              <w:rPr>
                <w:b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Strong, convincing </w:t>
            </w:r>
            <w:r w:rsidRPr="00F32C70">
              <w:rPr>
                <w:rFonts w:ascii="Arial" w:hAnsi="Arial" w:cs="Arial"/>
                <w:sz w:val="19"/>
                <w:szCs w:val="19"/>
              </w:rPr>
              <w:t>and consistent evidence of insightful and nuanced use of skill</w:t>
            </w:r>
          </w:p>
        </w:tc>
        <w:tc>
          <w:tcPr>
            <w:tcW w:w="390" w:type="dxa"/>
            <w:tcBorders>
              <w:left w:val="single" w:sz="4" w:space="0" w:color="auto"/>
            </w:tcBorders>
            <w:shd w:val="clear" w:color="auto" w:fill="B6DDE8" w:themeFill="accent5" w:themeFillTint="66"/>
          </w:tcPr>
          <w:p w14:paraId="325E0021" w14:textId="77777777" w:rsidR="00111991" w:rsidRDefault="00111991" w:rsidP="006A3F7F">
            <w:pPr>
              <w:rPr>
                <w:b/>
              </w:rPr>
            </w:pPr>
          </w:p>
        </w:tc>
      </w:tr>
      <w:tr w:rsidR="00111991" w14:paraId="0122DF40" w14:textId="77777777">
        <w:trPr>
          <w:trHeight w:val="84"/>
        </w:trPr>
        <w:tc>
          <w:tcPr>
            <w:tcW w:w="2235" w:type="dxa"/>
            <w:vMerge/>
            <w:shd w:val="clear" w:color="auto" w:fill="B6DDE8" w:themeFill="accent5" w:themeFillTint="66"/>
          </w:tcPr>
          <w:p w14:paraId="06F7F12A" w14:textId="77777777" w:rsidR="00111991" w:rsidRPr="00B13DA6" w:rsidRDefault="00111991" w:rsidP="006A3F7F">
            <w:pPr>
              <w:rPr>
                <w:rFonts w:ascii="Georgia" w:hAnsi="Georgia" w:cs="Arial"/>
                <w:b/>
                <w:szCs w:val="22"/>
              </w:rPr>
            </w:pPr>
          </w:p>
        </w:tc>
        <w:tc>
          <w:tcPr>
            <w:tcW w:w="3543" w:type="dxa"/>
            <w:vMerge/>
            <w:shd w:val="clear" w:color="auto" w:fill="B6DDE8" w:themeFill="accent5" w:themeFillTint="66"/>
          </w:tcPr>
          <w:p w14:paraId="70EB947F" w14:textId="77777777" w:rsidR="00111991" w:rsidRPr="00F32C70" w:rsidRDefault="00111991" w:rsidP="006A3F7F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B6DDE8" w:themeFill="accent5" w:themeFillTint="66"/>
          </w:tcPr>
          <w:p w14:paraId="18ACCDD7" w14:textId="77777777" w:rsidR="00111991" w:rsidRDefault="00111991" w:rsidP="006A3F7F">
            <w:pPr>
              <w:rPr>
                <w:b/>
              </w:rPr>
            </w:pPr>
            <w:r w:rsidRPr="00F32C70">
              <w:rPr>
                <w:rFonts w:ascii="Arial" w:hAnsi="Arial" w:cs="Arial"/>
                <w:b/>
                <w:sz w:val="20"/>
                <w:szCs w:val="20"/>
              </w:rPr>
              <w:t>90-100</w:t>
            </w:r>
          </w:p>
        </w:tc>
        <w:tc>
          <w:tcPr>
            <w:tcW w:w="7155" w:type="dxa"/>
            <w:tcBorders>
              <w:right w:val="single" w:sz="4" w:space="0" w:color="auto"/>
            </w:tcBorders>
            <w:shd w:val="clear" w:color="auto" w:fill="B6DDE8" w:themeFill="accent5" w:themeFillTint="66"/>
          </w:tcPr>
          <w:p w14:paraId="386174C4" w14:textId="77777777" w:rsidR="00111991" w:rsidRDefault="00111991" w:rsidP="006A3F7F">
            <w:pPr>
              <w:rPr>
                <w:b/>
              </w:rPr>
            </w:pPr>
            <w:r w:rsidRPr="00F32C70">
              <w:rPr>
                <w:rFonts w:ascii="Arial" w:hAnsi="Arial" w:cs="Arial"/>
                <w:sz w:val="19"/>
                <w:szCs w:val="19"/>
              </w:rPr>
              <w:t>Overwhelming evidence of insight and innovation in the effective use of skill</w:t>
            </w:r>
          </w:p>
        </w:tc>
        <w:tc>
          <w:tcPr>
            <w:tcW w:w="390" w:type="dxa"/>
            <w:tcBorders>
              <w:left w:val="single" w:sz="4" w:space="0" w:color="auto"/>
            </w:tcBorders>
            <w:shd w:val="clear" w:color="auto" w:fill="B6DDE8" w:themeFill="accent5" w:themeFillTint="66"/>
          </w:tcPr>
          <w:p w14:paraId="0DC95DDF" w14:textId="77777777" w:rsidR="00111991" w:rsidRDefault="00111991" w:rsidP="006A3F7F">
            <w:pPr>
              <w:rPr>
                <w:b/>
              </w:rPr>
            </w:pPr>
          </w:p>
        </w:tc>
      </w:tr>
      <w:tr w:rsidR="00111991" w14:paraId="68F9EFA5" w14:textId="77777777">
        <w:trPr>
          <w:trHeight w:val="287"/>
        </w:trPr>
        <w:tc>
          <w:tcPr>
            <w:tcW w:w="2235" w:type="dxa"/>
            <w:vMerge w:val="restart"/>
          </w:tcPr>
          <w:p w14:paraId="31DB464F" w14:textId="77777777" w:rsidR="00111991" w:rsidRPr="00921F4B" w:rsidRDefault="00111991" w:rsidP="00921F4B">
            <w:pPr>
              <w:rPr>
                <w:rFonts w:ascii="Georgia" w:hAnsi="Georgia" w:cs="Arial"/>
                <w:b/>
                <w:sz w:val="20"/>
                <w:szCs w:val="22"/>
              </w:rPr>
            </w:pPr>
            <w:r w:rsidRPr="00921F4B">
              <w:rPr>
                <w:rFonts w:ascii="Georgia" w:hAnsi="Georgia" w:cs="Arial"/>
                <w:b/>
                <w:sz w:val="20"/>
                <w:szCs w:val="22"/>
              </w:rPr>
              <w:t xml:space="preserve">Working with </w:t>
            </w:r>
          </w:p>
          <w:p w14:paraId="4425170C" w14:textId="77777777" w:rsidR="00111991" w:rsidRPr="00B13DA6" w:rsidRDefault="00111991" w:rsidP="00921F4B">
            <w:pPr>
              <w:rPr>
                <w:rFonts w:ascii="Georgia" w:hAnsi="Georgia" w:cs="Arial"/>
                <w:b/>
                <w:szCs w:val="22"/>
              </w:rPr>
            </w:pPr>
            <w:r w:rsidRPr="00921F4B">
              <w:rPr>
                <w:rFonts w:ascii="Georgia" w:hAnsi="Georgia" w:cs="Arial"/>
                <w:b/>
                <w:sz w:val="20"/>
                <w:szCs w:val="22"/>
              </w:rPr>
              <w:t>Other Disciplines / Professions</w:t>
            </w:r>
          </w:p>
        </w:tc>
        <w:tc>
          <w:tcPr>
            <w:tcW w:w="3543" w:type="dxa"/>
            <w:vMerge w:val="restart"/>
          </w:tcPr>
          <w:p w14:paraId="5DF1FE3D" w14:textId="77777777" w:rsidR="00111991" w:rsidRPr="004D2E74" w:rsidRDefault="00111991" w:rsidP="0067132D">
            <w:pPr>
              <w:rPr>
                <w:rFonts w:ascii="Arial" w:hAnsi="Arial" w:cs="Arial"/>
                <w:sz w:val="22"/>
                <w:szCs w:val="22"/>
              </w:rPr>
            </w:pPr>
            <w:r w:rsidRPr="004D2E74">
              <w:rPr>
                <w:rFonts w:ascii="Arial" w:hAnsi="Arial" w:cs="Arial"/>
                <w:sz w:val="22"/>
                <w:szCs w:val="22"/>
              </w:rPr>
              <w:t>Collaborative working with other disciplines / professions – ability to participate effectively in collaboration with people from other disciplines / professions where appropriate.</w:t>
            </w:r>
          </w:p>
          <w:p w14:paraId="27B34846" w14:textId="77777777" w:rsidR="00111991" w:rsidRPr="004D2E74" w:rsidRDefault="00111991" w:rsidP="006D42A5">
            <w:pPr>
              <w:rPr>
                <w:rFonts w:ascii="Arial" w:hAnsi="Arial" w:cs="Arial"/>
                <w:sz w:val="22"/>
                <w:szCs w:val="22"/>
              </w:rPr>
            </w:pPr>
          </w:p>
          <w:p w14:paraId="23E85E4D" w14:textId="77777777" w:rsidR="00111991" w:rsidRPr="004D2E74" w:rsidRDefault="00111991" w:rsidP="006D42A5">
            <w:pPr>
              <w:rPr>
                <w:rFonts w:ascii="Arial" w:hAnsi="Arial" w:cs="Arial"/>
                <w:sz w:val="22"/>
                <w:szCs w:val="22"/>
              </w:rPr>
            </w:pPr>
            <w:r w:rsidRPr="004D2E74">
              <w:rPr>
                <w:rFonts w:ascii="Arial" w:hAnsi="Arial" w:cs="Arial"/>
                <w:sz w:val="22"/>
                <w:szCs w:val="22"/>
              </w:rPr>
              <w:t>Appreciation of the role of other disciplines / professions –</w:t>
            </w:r>
          </w:p>
          <w:p w14:paraId="247684A5" w14:textId="77777777" w:rsidR="00111991" w:rsidRPr="004D2E74" w:rsidRDefault="00111991" w:rsidP="006D42A5">
            <w:pPr>
              <w:rPr>
                <w:rFonts w:ascii="Arial" w:hAnsi="Arial" w:cs="Arial"/>
                <w:sz w:val="22"/>
                <w:szCs w:val="22"/>
              </w:rPr>
            </w:pPr>
            <w:r w:rsidRPr="004D2E74">
              <w:rPr>
                <w:rFonts w:ascii="Arial" w:hAnsi="Arial" w:cs="Arial"/>
                <w:sz w:val="22"/>
                <w:szCs w:val="22"/>
              </w:rPr>
              <w:t xml:space="preserve">Ability to </w:t>
            </w:r>
          </w:p>
          <w:p w14:paraId="71CB6B28" w14:textId="77777777" w:rsidR="00111991" w:rsidRPr="004D2E74" w:rsidRDefault="00111991" w:rsidP="006D42A5">
            <w:pPr>
              <w:numPr>
                <w:ilvl w:val="0"/>
                <w:numId w:val="15"/>
              </w:numPr>
              <w:rPr>
                <w:rFonts w:ascii="Arial" w:hAnsi="Arial" w:cs="Arial"/>
                <w:sz w:val="22"/>
                <w:szCs w:val="22"/>
              </w:rPr>
            </w:pPr>
            <w:r w:rsidRPr="004D2E74">
              <w:rPr>
                <w:rFonts w:ascii="Arial" w:hAnsi="Arial" w:cs="Arial"/>
                <w:sz w:val="22"/>
                <w:szCs w:val="22"/>
              </w:rPr>
              <w:t xml:space="preserve">identify the potential contribution of own and other professions / disciplines to the area of practice/particular case.  </w:t>
            </w:r>
          </w:p>
          <w:p w14:paraId="23DAC6BC" w14:textId="77777777" w:rsidR="00111991" w:rsidRPr="004D2E74" w:rsidRDefault="00111991" w:rsidP="006D42A5">
            <w:pPr>
              <w:numPr>
                <w:ilvl w:val="0"/>
                <w:numId w:val="15"/>
              </w:numPr>
              <w:rPr>
                <w:rFonts w:ascii="Arial" w:hAnsi="Arial" w:cs="Arial"/>
                <w:sz w:val="22"/>
                <w:szCs w:val="22"/>
              </w:rPr>
            </w:pPr>
            <w:r w:rsidRPr="004D2E74">
              <w:rPr>
                <w:rFonts w:ascii="Arial" w:hAnsi="Arial" w:cs="Arial"/>
                <w:sz w:val="22"/>
                <w:szCs w:val="22"/>
              </w:rPr>
              <w:t>describe the purpose of these disciplines / professions and their role within a multidisciplinary team.</w:t>
            </w:r>
          </w:p>
          <w:p w14:paraId="1B06CEAD" w14:textId="77777777" w:rsidR="00111991" w:rsidRPr="006D42A5" w:rsidRDefault="00111991" w:rsidP="006D42A5">
            <w:pPr>
              <w:numPr>
                <w:ilvl w:val="0"/>
                <w:numId w:val="15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</w:t>
            </w:r>
            <w:r w:rsidRPr="006D42A5">
              <w:rPr>
                <w:rFonts w:ascii="Arial" w:hAnsi="Arial" w:cs="Arial"/>
                <w:sz w:val="22"/>
                <w:szCs w:val="22"/>
              </w:rPr>
              <w:t>dentify barriers to working effectively within a multidisciplinary team.</w:t>
            </w:r>
          </w:p>
        </w:tc>
        <w:tc>
          <w:tcPr>
            <w:tcW w:w="851" w:type="dxa"/>
          </w:tcPr>
          <w:p w14:paraId="6F33750C" w14:textId="77777777" w:rsidR="00111991" w:rsidRDefault="00111991" w:rsidP="006A3F7F">
            <w:pPr>
              <w:rPr>
                <w:b/>
              </w:rPr>
            </w:pPr>
            <w:r w:rsidRPr="00F32C70">
              <w:rPr>
                <w:rFonts w:ascii="Arial" w:hAnsi="Arial" w:cs="Arial"/>
                <w:b/>
                <w:sz w:val="20"/>
                <w:szCs w:val="22"/>
              </w:rPr>
              <w:t>0-19</w:t>
            </w:r>
          </w:p>
        </w:tc>
        <w:tc>
          <w:tcPr>
            <w:tcW w:w="7155" w:type="dxa"/>
            <w:tcBorders>
              <w:right w:val="single" w:sz="4" w:space="0" w:color="auto"/>
            </w:tcBorders>
          </w:tcPr>
          <w:p w14:paraId="241E4206" w14:textId="77777777" w:rsidR="00111991" w:rsidRDefault="00111991" w:rsidP="006A3F7F">
            <w:pPr>
              <w:rPr>
                <w:b/>
              </w:rPr>
            </w:pPr>
            <w:r w:rsidRPr="00F32C70">
              <w:rPr>
                <w:rFonts w:ascii="Arial" w:hAnsi="Arial" w:cs="Arial"/>
                <w:sz w:val="19"/>
                <w:szCs w:val="19"/>
              </w:rPr>
              <w:t>Negligible evidence and/or use of skill</w:t>
            </w:r>
          </w:p>
        </w:tc>
        <w:tc>
          <w:tcPr>
            <w:tcW w:w="390" w:type="dxa"/>
            <w:tcBorders>
              <w:left w:val="single" w:sz="4" w:space="0" w:color="auto"/>
            </w:tcBorders>
          </w:tcPr>
          <w:p w14:paraId="37D7B2FA" w14:textId="77777777" w:rsidR="00111991" w:rsidRDefault="00111991" w:rsidP="006A3F7F">
            <w:pPr>
              <w:rPr>
                <w:b/>
              </w:rPr>
            </w:pPr>
          </w:p>
        </w:tc>
      </w:tr>
      <w:tr w:rsidR="00111991" w14:paraId="40C87C0B" w14:textId="77777777">
        <w:trPr>
          <w:trHeight w:val="280"/>
        </w:trPr>
        <w:tc>
          <w:tcPr>
            <w:tcW w:w="2235" w:type="dxa"/>
            <w:vMerge/>
          </w:tcPr>
          <w:p w14:paraId="576B6A13" w14:textId="77777777" w:rsidR="00111991" w:rsidRPr="00B13DA6" w:rsidRDefault="00111991" w:rsidP="006A3F7F">
            <w:pPr>
              <w:rPr>
                <w:rFonts w:ascii="Georgia" w:hAnsi="Georgia" w:cs="Arial"/>
                <w:b/>
                <w:szCs w:val="22"/>
              </w:rPr>
            </w:pPr>
          </w:p>
        </w:tc>
        <w:tc>
          <w:tcPr>
            <w:tcW w:w="3543" w:type="dxa"/>
            <w:vMerge/>
          </w:tcPr>
          <w:p w14:paraId="4ED152A3" w14:textId="77777777" w:rsidR="00111991" w:rsidRPr="00F32C70" w:rsidRDefault="00111991" w:rsidP="006A3F7F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</w:tcPr>
          <w:p w14:paraId="4F5C1B18" w14:textId="77777777" w:rsidR="00111991" w:rsidRDefault="00111991" w:rsidP="006A3F7F">
            <w:pPr>
              <w:rPr>
                <w:b/>
              </w:rPr>
            </w:pPr>
            <w:r w:rsidRPr="00F32C70">
              <w:rPr>
                <w:rFonts w:ascii="Arial" w:hAnsi="Arial" w:cs="Arial"/>
                <w:b/>
                <w:sz w:val="20"/>
                <w:szCs w:val="20"/>
              </w:rPr>
              <w:t>20-34</w:t>
            </w:r>
          </w:p>
        </w:tc>
        <w:tc>
          <w:tcPr>
            <w:tcW w:w="7155" w:type="dxa"/>
            <w:tcBorders>
              <w:right w:val="single" w:sz="4" w:space="0" w:color="auto"/>
            </w:tcBorders>
          </w:tcPr>
          <w:p w14:paraId="1B88466E" w14:textId="77777777" w:rsidR="00111991" w:rsidRDefault="00111991" w:rsidP="006A3F7F">
            <w:pPr>
              <w:rPr>
                <w:b/>
              </w:rPr>
            </w:pPr>
            <w:r w:rsidRPr="00F32C70">
              <w:rPr>
                <w:rFonts w:ascii="Arial" w:hAnsi="Arial" w:cs="Arial"/>
                <w:sz w:val="19"/>
                <w:szCs w:val="19"/>
              </w:rPr>
              <w:t>Inappropriate evidence and/or use of skill</w:t>
            </w:r>
          </w:p>
        </w:tc>
        <w:tc>
          <w:tcPr>
            <w:tcW w:w="390" w:type="dxa"/>
            <w:tcBorders>
              <w:left w:val="single" w:sz="4" w:space="0" w:color="auto"/>
            </w:tcBorders>
          </w:tcPr>
          <w:p w14:paraId="5602B437" w14:textId="77777777" w:rsidR="00111991" w:rsidRDefault="00111991" w:rsidP="006A3F7F">
            <w:pPr>
              <w:rPr>
                <w:b/>
              </w:rPr>
            </w:pPr>
          </w:p>
        </w:tc>
      </w:tr>
      <w:tr w:rsidR="00111991" w14:paraId="6FA06A1B" w14:textId="77777777">
        <w:trPr>
          <w:trHeight w:val="280"/>
        </w:trPr>
        <w:tc>
          <w:tcPr>
            <w:tcW w:w="2235" w:type="dxa"/>
            <w:vMerge/>
          </w:tcPr>
          <w:p w14:paraId="664B9892" w14:textId="77777777" w:rsidR="00111991" w:rsidRPr="00B13DA6" w:rsidRDefault="00111991" w:rsidP="006A3F7F">
            <w:pPr>
              <w:rPr>
                <w:rFonts w:ascii="Georgia" w:hAnsi="Georgia" w:cs="Arial"/>
                <w:b/>
                <w:szCs w:val="22"/>
              </w:rPr>
            </w:pPr>
          </w:p>
        </w:tc>
        <w:tc>
          <w:tcPr>
            <w:tcW w:w="3543" w:type="dxa"/>
            <w:vMerge/>
          </w:tcPr>
          <w:p w14:paraId="7D290C6D" w14:textId="77777777" w:rsidR="00111991" w:rsidRPr="00F32C70" w:rsidRDefault="00111991" w:rsidP="006A3F7F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</w:tcPr>
          <w:p w14:paraId="2ACEA750" w14:textId="77777777" w:rsidR="00111991" w:rsidRDefault="00111991" w:rsidP="006A3F7F">
            <w:pPr>
              <w:rPr>
                <w:b/>
              </w:rPr>
            </w:pPr>
            <w:r w:rsidRPr="00F32C70">
              <w:rPr>
                <w:rFonts w:ascii="Arial" w:hAnsi="Arial" w:cs="Arial"/>
                <w:b/>
                <w:sz w:val="20"/>
                <w:szCs w:val="20"/>
              </w:rPr>
              <w:t>35-39</w:t>
            </w:r>
          </w:p>
        </w:tc>
        <w:tc>
          <w:tcPr>
            <w:tcW w:w="7155" w:type="dxa"/>
            <w:tcBorders>
              <w:right w:val="single" w:sz="4" w:space="0" w:color="auto"/>
            </w:tcBorders>
          </w:tcPr>
          <w:p w14:paraId="54F56953" w14:textId="77777777" w:rsidR="00111991" w:rsidRDefault="00111991" w:rsidP="006A3F7F">
            <w:pPr>
              <w:rPr>
                <w:b/>
              </w:rPr>
            </w:pPr>
            <w:r w:rsidRPr="00F32C70">
              <w:rPr>
                <w:rFonts w:ascii="Arial" w:hAnsi="Arial" w:cs="Arial"/>
                <w:sz w:val="19"/>
                <w:szCs w:val="19"/>
              </w:rPr>
              <w:t>Evidence included/provided but missing in some very important aspects</w:t>
            </w:r>
          </w:p>
        </w:tc>
        <w:tc>
          <w:tcPr>
            <w:tcW w:w="390" w:type="dxa"/>
            <w:tcBorders>
              <w:left w:val="single" w:sz="4" w:space="0" w:color="auto"/>
            </w:tcBorders>
          </w:tcPr>
          <w:p w14:paraId="65D67702" w14:textId="77777777" w:rsidR="00111991" w:rsidRDefault="00111991" w:rsidP="006A3F7F">
            <w:pPr>
              <w:rPr>
                <w:b/>
              </w:rPr>
            </w:pPr>
          </w:p>
        </w:tc>
      </w:tr>
      <w:tr w:rsidR="00111991" w14:paraId="70A700F5" w14:textId="77777777">
        <w:trPr>
          <w:trHeight w:val="280"/>
        </w:trPr>
        <w:tc>
          <w:tcPr>
            <w:tcW w:w="2235" w:type="dxa"/>
            <w:vMerge/>
          </w:tcPr>
          <w:p w14:paraId="78137A9A" w14:textId="77777777" w:rsidR="00111991" w:rsidRPr="00B13DA6" w:rsidRDefault="00111991" w:rsidP="006A3F7F">
            <w:pPr>
              <w:rPr>
                <w:rFonts w:ascii="Georgia" w:hAnsi="Georgia" w:cs="Arial"/>
                <w:b/>
                <w:szCs w:val="22"/>
              </w:rPr>
            </w:pPr>
          </w:p>
        </w:tc>
        <w:tc>
          <w:tcPr>
            <w:tcW w:w="3543" w:type="dxa"/>
            <w:vMerge/>
          </w:tcPr>
          <w:p w14:paraId="1E535C42" w14:textId="77777777" w:rsidR="00111991" w:rsidRPr="00F32C70" w:rsidRDefault="00111991" w:rsidP="006A3F7F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</w:tcPr>
          <w:p w14:paraId="7F07229E" w14:textId="77777777" w:rsidR="00111991" w:rsidRDefault="00111991" w:rsidP="006A3F7F">
            <w:pPr>
              <w:rPr>
                <w:b/>
              </w:rPr>
            </w:pPr>
            <w:r w:rsidRPr="00F32C70">
              <w:rPr>
                <w:rFonts w:ascii="Arial" w:hAnsi="Arial" w:cs="Arial"/>
                <w:b/>
                <w:sz w:val="20"/>
                <w:szCs w:val="20"/>
              </w:rPr>
              <w:t>40-49</w:t>
            </w:r>
          </w:p>
        </w:tc>
        <w:tc>
          <w:tcPr>
            <w:tcW w:w="7155" w:type="dxa"/>
            <w:tcBorders>
              <w:right w:val="single" w:sz="4" w:space="0" w:color="auto"/>
            </w:tcBorders>
          </w:tcPr>
          <w:p w14:paraId="4FC81503" w14:textId="77777777" w:rsidR="00111991" w:rsidRDefault="00111991" w:rsidP="006A3F7F">
            <w:pPr>
              <w:rPr>
                <w:b/>
              </w:rPr>
            </w:pPr>
            <w:r w:rsidRPr="00F32C70">
              <w:rPr>
                <w:rFonts w:ascii="Arial" w:hAnsi="Arial" w:cs="Arial"/>
                <w:sz w:val="19"/>
                <w:szCs w:val="19"/>
              </w:rPr>
              <w:t>Work contains evidence of competence in this skill but application is limited</w:t>
            </w:r>
          </w:p>
        </w:tc>
        <w:tc>
          <w:tcPr>
            <w:tcW w:w="390" w:type="dxa"/>
            <w:tcBorders>
              <w:left w:val="single" w:sz="4" w:space="0" w:color="auto"/>
            </w:tcBorders>
          </w:tcPr>
          <w:p w14:paraId="49DAF99E" w14:textId="77777777" w:rsidR="00111991" w:rsidRDefault="00111991" w:rsidP="006A3F7F">
            <w:pPr>
              <w:rPr>
                <w:b/>
              </w:rPr>
            </w:pPr>
          </w:p>
        </w:tc>
      </w:tr>
      <w:tr w:rsidR="00111991" w14:paraId="51805B4D" w14:textId="77777777">
        <w:trPr>
          <w:trHeight w:val="280"/>
        </w:trPr>
        <w:tc>
          <w:tcPr>
            <w:tcW w:w="2235" w:type="dxa"/>
            <w:vMerge/>
          </w:tcPr>
          <w:p w14:paraId="51DC99AF" w14:textId="77777777" w:rsidR="00111991" w:rsidRPr="00B13DA6" w:rsidRDefault="00111991" w:rsidP="006A3F7F">
            <w:pPr>
              <w:rPr>
                <w:rFonts w:ascii="Georgia" w:hAnsi="Georgia" w:cs="Arial"/>
                <w:b/>
                <w:szCs w:val="22"/>
              </w:rPr>
            </w:pPr>
          </w:p>
        </w:tc>
        <w:tc>
          <w:tcPr>
            <w:tcW w:w="3543" w:type="dxa"/>
            <w:vMerge/>
          </w:tcPr>
          <w:p w14:paraId="1700B0F5" w14:textId="77777777" w:rsidR="00111991" w:rsidRPr="00F32C70" w:rsidRDefault="00111991" w:rsidP="006A3F7F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</w:tcPr>
          <w:p w14:paraId="10916D71" w14:textId="77777777" w:rsidR="00111991" w:rsidRDefault="00111991" w:rsidP="006A3F7F">
            <w:pPr>
              <w:rPr>
                <w:b/>
              </w:rPr>
            </w:pPr>
            <w:r w:rsidRPr="00F32C70">
              <w:rPr>
                <w:rFonts w:ascii="Arial" w:hAnsi="Arial" w:cs="Arial"/>
                <w:b/>
                <w:sz w:val="20"/>
                <w:szCs w:val="20"/>
              </w:rPr>
              <w:t>50-59</w:t>
            </w:r>
          </w:p>
        </w:tc>
        <w:tc>
          <w:tcPr>
            <w:tcW w:w="7155" w:type="dxa"/>
            <w:tcBorders>
              <w:right w:val="single" w:sz="4" w:space="0" w:color="auto"/>
            </w:tcBorders>
          </w:tcPr>
          <w:p w14:paraId="362031A3" w14:textId="77777777" w:rsidR="00111991" w:rsidRDefault="00111991" w:rsidP="006A3F7F">
            <w:pPr>
              <w:rPr>
                <w:b/>
              </w:rPr>
            </w:pPr>
            <w:r w:rsidRPr="00F32C70">
              <w:rPr>
                <w:rFonts w:ascii="Arial" w:hAnsi="Arial" w:cs="Arial"/>
                <w:sz w:val="19"/>
                <w:szCs w:val="19"/>
              </w:rPr>
              <w:t>Evidence within work is sufficient and appropriate to the task.</w:t>
            </w:r>
          </w:p>
        </w:tc>
        <w:tc>
          <w:tcPr>
            <w:tcW w:w="390" w:type="dxa"/>
            <w:tcBorders>
              <w:left w:val="single" w:sz="4" w:space="0" w:color="auto"/>
            </w:tcBorders>
          </w:tcPr>
          <w:p w14:paraId="0C1D0CCA" w14:textId="77777777" w:rsidR="00111991" w:rsidRDefault="00111991" w:rsidP="006A3F7F">
            <w:pPr>
              <w:rPr>
                <w:b/>
              </w:rPr>
            </w:pPr>
          </w:p>
        </w:tc>
      </w:tr>
      <w:tr w:rsidR="00111991" w14:paraId="25929F04" w14:textId="77777777">
        <w:trPr>
          <w:trHeight w:val="280"/>
        </w:trPr>
        <w:tc>
          <w:tcPr>
            <w:tcW w:w="2235" w:type="dxa"/>
            <w:vMerge/>
          </w:tcPr>
          <w:p w14:paraId="443B8279" w14:textId="77777777" w:rsidR="00111991" w:rsidRPr="00B13DA6" w:rsidRDefault="00111991" w:rsidP="006A3F7F">
            <w:pPr>
              <w:rPr>
                <w:rFonts w:ascii="Georgia" w:hAnsi="Georgia" w:cs="Arial"/>
                <w:b/>
                <w:szCs w:val="22"/>
              </w:rPr>
            </w:pPr>
          </w:p>
        </w:tc>
        <w:tc>
          <w:tcPr>
            <w:tcW w:w="3543" w:type="dxa"/>
            <w:vMerge/>
          </w:tcPr>
          <w:p w14:paraId="3A092C35" w14:textId="77777777" w:rsidR="00111991" w:rsidRPr="00F32C70" w:rsidRDefault="00111991" w:rsidP="006A3F7F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</w:tcPr>
          <w:p w14:paraId="0CF1B557" w14:textId="77777777" w:rsidR="00111991" w:rsidRDefault="00111991" w:rsidP="006A3F7F">
            <w:pPr>
              <w:rPr>
                <w:b/>
              </w:rPr>
            </w:pPr>
            <w:r w:rsidRPr="00F32C70">
              <w:rPr>
                <w:rFonts w:ascii="Arial" w:hAnsi="Arial" w:cs="Arial"/>
                <w:b/>
                <w:sz w:val="20"/>
                <w:szCs w:val="20"/>
              </w:rPr>
              <w:t>60-69</w:t>
            </w:r>
          </w:p>
        </w:tc>
        <w:tc>
          <w:tcPr>
            <w:tcW w:w="7155" w:type="dxa"/>
            <w:tcBorders>
              <w:right w:val="single" w:sz="4" w:space="0" w:color="auto"/>
            </w:tcBorders>
          </w:tcPr>
          <w:p w14:paraId="2FC6740B" w14:textId="77777777" w:rsidR="00111991" w:rsidRDefault="00111991" w:rsidP="006A3F7F">
            <w:pPr>
              <w:rPr>
                <w:b/>
              </w:rPr>
            </w:pPr>
            <w:r w:rsidRPr="00F32C70">
              <w:rPr>
                <w:rFonts w:ascii="Arial" w:hAnsi="Arial" w:cs="Arial"/>
                <w:sz w:val="19"/>
                <w:szCs w:val="19"/>
              </w:rPr>
              <w:t>Good, robust evidence of appropriate and effective use of skill</w:t>
            </w:r>
          </w:p>
        </w:tc>
        <w:tc>
          <w:tcPr>
            <w:tcW w:w="390" w:type="dxa"/>
            <w:tcBorders>
              <w:left w:val="single" w:sz="4" w:space="0" w:color="auto"/>
            </w:tcBorders>
          </w:tcPr>
          <w:p w14:paraId="6B5E8EA1" w14:textId="77777777" w:rsidR="00111991" w:rsidRDefault="00111991" w:rsidP="006A3F7F">
            <w:pPr>
              <w:rPr>
                <w:b/>
              </w:rPr>
            </w:pPr>
          </w:p>
        </w:tc>
      </w:tr>
      <w:tr w:rsidR="00111991" w14:paraId="5C54C1B4" w14:textId="77777777">
        <w:trPr>
          <w:trHeight w:val="280"/>
        </w:trPr>
        <w:tc>
          <w:tcPr>
            <w:tcW w:w="2235" w:type="dxa"/>
            <w:vMerge/>
          </w:tcPr>
          <w:p w14:paraId="04EB1EEB" w14:textId="77777777" w:rsidR="00111991" w:rsidRPr="00B13DA6" w:rsidRDefault="00111991" w:rsidP="006A3F7F">
            <w:pPr>
              <w:rPr>
                <w:rFonts w:ascii="Georgia" w:hAnsi="Georgia" w:cs="Arial"/>
                <w:b/>
                <w:szCs w:val="22"/>
              </w:rPr>
            </w:pPr>
          </w:p>
        </w:tc>
        <w:tc>
          <w:tcPr>
            <w:tcW w:w="3543" w:type="dxa"/>
            <w:vMerge/>
          </w:tcPr>
          <w:p w14:paraId="4B0DD544" w14:textId="77777777" w:rsidR="00111991" w:rsidRPr="00F32C70" w:rsidRDefault="00111991" w:rsidP="006A3F7F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</w:tcPr>
          <w:p w14:paraId="6CBB7EDF" w14:textId="77777777" w:rsidR="00111991" w:rsidRDefault="00111991" w:rsidP="006A3F7F">
            <w:pPr>
              <w:rPr>
                <w:b/>
              </w:rPr>
            </w:pPr>
            <w:r w:rsidRPr="00F32C70">
              <w:rPr>
                <w:rFonts w:ascii="Arial" w:hAnsi="Arial" w:cs="Arial"/>
                <w:b/>
                <w:sz w:val="20"/>
                <w:szCs w:val="20"/>
              </w:rPr>
              <w:t>70-79</w:t>
            </w:r>
          </w:p>
        </w:tc>
        <w:tc>
          <w:tcPr>
            <w:tcW w:w="7155" w:type="dxa"/>
            <w:tcBorders>
              <w:right w:val="single" w:sz="4" w:space="0" w:color="auto"/>
            </w:tcBorders>
          </w:tcPr>
          <w:p w14:paraId="6FFF23CD" w14:textId="77777777" w:rsidR="00111991" w:rsidRDefault="00111991" w:rsidP="006A3F7F">
            <w:pPr>
              <w:rPr>
                <w:b/>
              </w:rPr>
            </w:pPr>
            <w:r w:rsidRPr="00F32C70">
              <w:rPr>
                <w:rFonts w:ascii="Arial" w:hAnsi="Arial" w:cs="Arial"/>
                <w:sz w:val="19"/>
                <w:szCs w:val="19"/>
              </w:rPr>
              <w:t>Strong and con</w:t>
            </w:r>
            <w:r>
              <w:rPr>
                <w:rFonts w:ascii="Arial" w:hAnsi="Arial" w:cs="Arial"/>
                <w:sz w:val="19"/>
                <w:szCs w:val="19"/>
              </w:rPr>
              <w:t xml:space="preserve">vincing evidence of considered </w:t>
            </w:r>
            <w:r w:rsidRPr="00F32C70">
              <w:rPr>
                <w:rFonts w:ascii="Arial" w:hAnsi="Arial" w:cs="Arial"/>
                <w:sz w:val="19"/>
                <w:szCs w:val="19"/>
              </w:rPr>
              <w:t>exercise of skill</w:t>
            </w:r>
          </w:p>
        </w:tc>
        <w:tc>
          <w:tcPr>
            <w:tcW w:w="390" w:type="dxa"/>
            <w:tcBorders>
              <w:left w:val="single" w:sz="4" w:space="0" w:color="auto"/>
            </w:tcBorders>
          </w:tcPr>
          <w:p w14:paraId="2A0D53CE" w14:textId="77777777" w:rsidR="00111991" w:rsidRDefault="00111991" w:rsidP="006A3F7F">
            <w:pPr>
              <w:rPr>
                <w:b/>
              </w:rPr>
            </w:pPr>
          </w:p>
        </w:tc>
      </w:tr>
      <w:tr w:rsidR="00111991" w14:paraId="664E325B" w14:textId="77777777">
        <w:trPr>
          <w:trHeight w:val="280"/>
        </w:trPr>
        <w:tc>
          <w:tcPr>
            <w:tcW w:w="2235" w:type="dxa"/>
            <w:vMerge/>
          </w:tcPr>
          <w:p w14:paraId="3A97F540" w14:textId="77777777" w:rsidR="00111991" w:rsidRPr="00B13DA6" w:rsidRDefault="00111991" w:rsidP="006A3F7F">
            <w:pPr>
              <w:rPr>
                <w:rFonts w:ascii="Georgia" w:hAnsi="Georgia" w:cs="Arial"/>
                <w:b/>
                <w:szCs w:val="22"/>
              </w:rPr>
            </w:pPr>
          </w:p>
        </w:tc>
        <w:tc>
          <w:tcPr>
            <w:tcW w:w="3543" w:type="dxa"/>
            <w:vMerge/>
          </w:tcPr>
          <w:p w14:paraId="72A87070" w14:textId="77777777" w:rsidR="00111991" w:rsidRPr="00F32C70" w:rsidRDefault="00111991" w:rsidP="006A3F7F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</w:tcPr>
          <w:p w14:paraId="42EE70DF" w14:textId="77777777" w:rsidR="00111991" w:rsidRDefault="00111991" w:rsidP="006A3F7F">
            <w:pPr>
              <w:rPr>
                <w:b/>
              </w:rPr>
            </w:pPr>
            <w:r w:rsidRPr="00F32C70">
              <w:rPr>
                <w:rFonts w:ascii="Arial" w:hAnsi="Arial" w:cs="Arial"/>
                <w:b/>
                <w:sz w:val="20"/>
                <w:szCs w:val="20"/>
              </w:rPr>
              <w:t>80-89</w:t>
            </w:r>
          </w:p>
        </w:tc>
        <w:tc>
          <w:tcPr>
            <w:tcW w:w="7155" w:type="dxa"/>
            <w:tcBorders>
              <w:right w:val="single" w:sz="4" w:space="0" w:color="auto"/>
            </w:tcBorders>
          </w:tcPr>
          <w:p w14:paraId="506D0256" w14:textId="77777777" w:rsidR="00111991" w:rsidRDefault="00111991" w:rsidP="006A3F7F">
            <w:pPr>
              <w:rPr>
                <w:b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Strong, convincing </w:t>
            </w:r>
            <w:r w:rsidRPr="00F32C70">
              <w:rPr>
                <w:rFonts w:ascii="Arial" w:hAnsi="Arial" w:cs="Arial"/>
                <w:sz w:val="19"/>
                <w:szCs w:val="19"/>
              </w:rPr>
              <w:t>and consistent evidence of insightful and nuanced use of skill</w:t>
            </w:r>
          </w:p>
        </w:tc>
        <w:tc>
          <w:tcPr>
            <w:tcW w:w="390" w:type="dxa"/>
            <w:tcBorders>
              <w:left w:val="single" w:sz="4" w:space="0" w:color="auto"/>
            </w:tcBorders>
          </w:tcPr>
          <w:p w14:paraId="00FF8998" w14:textId="77777777" w:rsidR="00111991" w:rsidRDefault="00111991" w:rsidP="006A3F7F">
            <w:pPr>
              <w:rPr>
                <w:b/>
              </w:rPr>
            </w:pPr>
          </w:p>
        </w:tc>
      </w:tr>
      <w:tr w:rsidR="00111991" w14:paraId="0E64FCAB" w14:textId="77777777">
        <w:trPr>
          <w:trHeight w:val="280"/>
        </w:trPr>
        <w:tc>
          <w:tcPr>
            <w:tcW w:w="2235" w:type="dxa"/>
            <w:vMerge/>
          </w:tcPr>
          <w:p w14:paraId="60EEB85B" w14:textId="77777777" w:rsidR="00111991" w:rsidRPr="00B13DA6" w:rsidRDefault="00111991" w:rsidP="006A3F7F">
            <w:pPr>
              <w:rPr>
                <w:rFonts w:ascii="Georgia" w:hAnsi="Georgia" w:cs="Arial"/>
                <w:b/>
                <w:szCs w:val="22"/>
              </w:rPr>
            </w:pPr>
          </w:p>
        </w:tc>
        <w:tc>
          <w:tcPr>
            <w:tcW w:w="3543" w:type="dxa"/>
            <w:vMerge/>
          </w:tcPr>
          <w:p w14:paraId="4123648F" w14:textId="77777777" w:rsidR="00111991" w:rsidRPr="00F32C70" w:rsidRDefault="00111991" w:rsidP="006A3F7F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</w:tcPr>
          <w:p w14:paraId="05D59234" w14:textId="77777777" w:rsidR="00111991" w:rsidRDefault="00111991" w:rsidP="006A3F7F">
            <w:pPr>
              <w:rPr>
                <w:b/>
              </w:rPr>
            </w:pPr>
            <w:r w:rsidRPr="00F32C70">
              <w:rPr>
                <w:rFonts w:ascii="Arial" w:hAnsi="Arial" w:cs="Arial"/>
                <w:b/>
                <w:sz w:val="20"/>
                <w:szCs w:val="20"/>
              </w:rPr>
              <w:t>90-100</w:t>
            </w:r>
          </w:p>
        </w:tc>
        <w:tc>
          <w:tcPr>
            <w:tcW w:w="7155" w:type="dxa"/>
            <w:tcBorders>
              <w:right w:val="single" w:sz="4" w:space="0" w:color="auto"/>
            </w:tcBorders>
          </w:tcPr>
          <w:p w14:paraId="6D56769B" w14:textId="77777777" w:rsidR="00111991" w:rsidRDefault="00111991" w:rsidP="006A3F7F">
            <w:pPr>
              <w:rPr>
                <w:b/>
              </w:rPr>
            </w:pPr>
            <w:r w:rsidRPr="00F32C70">
              <w:rPr>
                <w:rFonts w:ascii="Arial" w:hAnsi="Arial" w:cs="Arial"/>
                <w:sz w:val="19"/>
                <w:szCs w:val="19"/>
              </w:rPr>
              <w:t>Overwhelming evidence of insight and innovation in the effective use of skill</w:t>
            </w:r>
          </w:p>
        </w:tc>
        <w:tc>
          <w:tcPr>
            <w:tcW w:w="390" w:type="dxa"/>
            <w:tcBorders>
              <w:left w:val="single" w:sz="4" w:space="0" w:color="auto"/>
            </w:tcBorders>
          </w:tcPr>
          <w:p w14:paraId="29110E79" w14:textId="77777777" w:rsidR="00111991" w:rsidRDefault="00111991" w:rsidP="006A3F7F">
            <w:pPr>
              <w:rPr>
                <w:b/>
              </w:rPr>
            </w:pPr>
          </w:p>
        </w:tc>
      </w:tr>
      <w:tr w:rsidR="00111991" w14:paraId="1B741AD4" w14:textId="77777777">
        <w:trPr>
          <w:trHeight w:val="87"/>
        </w:trPr>
        <w:tc>
          <w:tcPr>
            <w:tcW w:w="2235" w:type="dxa"/>
            <w:vMerge w:val="restart"/>
            <w:shd w:val="clear" w:color="auto" w:fill="B6DDE8" w:themeFill="accent5" w:themeFillTint="66"/>
          </w:tcPr>
          <w:p w14:paraId="533DF540" w14:textId="77777777" w:rsidR="00111991" w:rsidRPr="00921F4B" w:rsidRDefault="00111991" w:rsidP="006A3F7F">
            <w:pPr>
              <w:rPr>
                <w:rFonts w:ascii="Georgia" w:hAnsi="Georgia" w:cs="Arial"/>
                <w:b/>
                <w:sz w:val="22"/>
                <w:szCs w:val="22"/>
              </w:rPr>
            </w:pPr>
            <w:r w:rsidRPr="00921F4B">
              <w:rPr>
                <w:rFonts w:ascii="Georgia" w:hAnsi="Georgia" w:cs="Arial"/>
                <w:b/>
                <w:sz w:val="22"/>
                <w:szCs w:val="22"/>
              </w:rPr>
              <w:t>Adherence to ethical / legal practice</w:t>
            </w:r>
          </w:p>
        </w:tc>
        <w:tc>
          <w:tcPr>
            <w:tcW w:w="3543" w:type="dxa"/>
            <w:vMerge w:val="restart"/>
            <w:shd w:val="clear" w:color="auto" w:fill="B6DDE8" w:themeFill="accent5" w:themeFillTint="66"/>
          </w:tcPr>
          <w:p w14:paraId="0AF67CE2" w14:textId="77777777" w:rsidR="00111991" w:rsidRPr="004D2E74" w:rsidRDefault="00111991" w:rsidP="006D42A5">
            <w:pPr>
              <w:rPr>
                <w:rFonts w:ascii="Arial" w:hAnsi="Arial" w:cs="Arial"/>
                <w:sz w:val="22"/>
                <w:szCs w:val="22"/>
              </w:rPr>
            </w:pPr>
            <w:r w:rsidRPr="004D2E74">
              <w:rPr>
                <w:rFonts w:ascii="Arial" w:hAnsi="Arial" w:cs="Arial"/>
                <w:sz w:val="22"/>
                <w:szCs w:val="22"/>
              </w:rPr>
              <w:t xml:space="preserve">Ability to identify the potential influence of the ethical / legal issues within own discipline/ role. </w:t>
            </w:r>
          </w:p>
          <w:p w14:paraId="2D219B68" w14:textId="77777777" w:rsidR="00111991" w:rsidRPr="00921F4B" w:rsidRDefault="00111991" w:rsidP="006A3F7F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B6DDE8" w:themeFill="accent5" w:themeFillTint="66"/>
          </w:tcPr>
          <w:p w14:paraId="7D53AC2F" w14:textId="77777777" w:rsidR="00111991" w:rsidRDefault="00111991" w:rsidP="006A3F7F">
            <w:pPr>
              <w:rPr>
                <w:b/>
              </w:rPr>
            </w:pPr>
            <w:r w:rsidRPr="00F32C70">
              <w:rPr>
                <w:rFonts w:ascii="Arial" w:hAnsi="Arial" w:cs="Arial"/>
                <w:b/>
                <w:sz w:val="20"/>
                <w:szCs w:val="22"/>
              </w:rPr>
              <w:t>0-19</w:t>
            </w:r>
          </w:p>
        </w:tc>
        <w:tc>
          <w:tcPr>
            <w:tcW w:w="7155" w:type="dxa"/>
            <w:tcBorders>
              <w:right w:val="single" w:sz="4" w:space="0" w:color="auto"/>
            </w:tcBorders>
            <w:shd w:val="clear" w:color="auto" w:fill="B6DDE8" w:themeFill="accent5" w:themeFillTint="66"/>
          </w:tcPr>
          <w:p w14:paraId="0E018B40" w14:textId="77777777" w:rsidR="00111991" w:rsidRDefault="00111991" w:rsidP="006A3F7F">
            <w:pPr>
              <w:rPr>
                <w:b/>
              </w:rPr>
            </w:pPr>
            <w:r w:rsidRPr="00F32C70">
              <w:rPr>
                <w:rFonts w:ascii="Arial" w:hAnsi="Arial" w:cs="Arial"/>
                <w:sz w:val="19"/>
                <w:szCs w:val="19"/>
              </w:rPr>
              <w:t>Negligible evidence and/or use of skill</w:t>
            </w:r>
          </w:p>
        </w:tc>
        <w:tc>
          <w:tcPr>
            <w:tcW w:w="390" w:type="dxa"/>
            <w:tcBorders>
              <w:left w:val="single" w:sz="4" w:space="0" w:color="auto"/>
            </w:tcBorders>
            <w:shd w:val="clear" w:color="auto" w:fill="B6DDE8" w:themeFill="accent5" w:themeFillTint="66"/>
          </w:tcPr>
          <w:p w14:paraId="6C47D99C" w14:textId="77777777" w:rsidR="00111991" w:rsidRDefault="00111991" w:rsidP="006A3F7F">
            <w:pPr>
              <w:rPr>
                <w:b/>
              </w:rPr>
            </w:pPr>
          </w:p>
        </w:tc>
      </w:tr>
      <w:tr w:rsidR="00111991" w14:paraId="43DBD92D" w14:textId="77777777">
        <w:trPr>
          <w:trHeight w:val="84"/>
        </w:trPr>
        <w:tc>
          <w:tcPr>
            <w:tcW w:w="2235" w:type="dxa"/>
            <w:vMerge/>
            <w:shd w:val="clear" w:color="auto" w:fill="B6DDE8" w:themeFill="accent5" w:themeFillTint="66"/>
          </w:tcPr>
          <w:p w14:paraId="5035F2E2" w14:textId="77777777" w:rsidR="00111991" w:rsidRPr="00DF3419" w:rsidRDefault="00111991" w:rsidP="006A3F7F">
            <w:pPr>
              <w:rPr>
                <w:rFonts w:ascii="Georgia" w:hAnsi="Georgia" w:cs="Arial"/>
                <w:b/>
                <w:szCs w:val="22"/>
              </w:rPr>
            </w:pPr>
          </w:p>
        </w:tc>
        <w:tc>
          <w:tcPr>
            <w:tcW w:w="3543" w:type="dxa"/>
            <w:vMerge/>
            <w:shd w:val="clear" w:color="auto" w:fill="B6DDE8" w:themeFill="accent5" w:themeFillTint="66"/>
          </w:tcPr>
          <w:p w14:paraId="40B3A6F6" w14:textId="77777777" w:rsidR="00111991" w:rsidRPr="00F32C70" w:rsidRDefault="00111991" w:rsidP="006A3F7F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B6DDE8" w:themeFill="accent5" w:themeFillTint="66"/>
          </w:tcPr>
          <w:p w14:paraId="4719038F" w14:textId="77777777" w:rsidR="00111991" w:rsidRDefault="00111991" w:rsidP="006A3F7F">
            <w:pPr>
              <w:rPr>
                <w:b/>
              </w:rPr>
            </w:pPr>
            <w:r w:rsidRPr="00F32C70">
              <w:rPr>
                <w:rFonts w:ascii="Arial" w:hAnsi="Arial" w:cs="Arial"/>
                <w:b/>
                <w:sz w:val="20"/>
                <w:szCs w:val="20"/>
              </w:rPr>
              <w:t>20-34</w:t>
            </w:r>
          </w:p>
        </w:tc>
        <w:tc>
          <w:tcPr>
            <w:tcW w:w="7155" w:type="dxa"/>
            <w:tcBorders>
              <w:right w:val="single" w:sz="4" w:space="0" w:color="auto"/>
            </w:tcBorders>
            <w:shd w:val="clear" w:color="auto" w:fill="B6DDE8" w:themeFill="accent5" w:themeFillTint="66"/>
          </w:tcPr>
          <w:p w14:paraId="25AA56C6" w14:textId="77777777" w:rsidR="00111991" w:rsidRDefault="00111991" w:rsidP="006A3F7F">
            <w:pPr>
              <w:rPr>
                <w:b/>
              </w:rPr>
            </w:pPr>
            <w:r w:rsidRPr="00F32C70">
              <w:rPr>
                <w:rFonts w:ascii="Arial" w:hAnsi="Arial" w:cs="Arial"/>
                <w:sz w:val="19"/>
                <w:szCs w:val="19"/>
              </w:rPr>
              <w:t>Inappropriate evidence and/or use of skill</w:t>
            </w:r>
          </w:p>
        </w:tc>
        <w:tc>
          <w:tcPr>
            <w:tcW w:w="390" w:type="dxa"/>
            <w:tcBorders>
              <w:left w:val="single" w:sz="4" w:space="0" w:color="auto"/>
            </w:tcBorders>
            <w:shd w:val="clear" w:color="auto" w:fill="B6DDE8" w:themeFill="accent5" w:themeFillTint="66"/>
          </w:tcPr>
          <w:p w14:paraId="12CFAAE5" w14:textId="77777777" w:rsidR="00111991" w:rsidRDefault="00111991" w:rsidP="006A3F7F">
            <w:pPr>
              <w:rPr>
                <w:b/>
              </w:rPr>
            </w:pPr>
          </w:p>
        </w:tc>
      </w:tr>
      <w:tr w:rsidR="00111991" w14:paraId="1990C519" w14:textId="77777777">
        <w:trPr>
          <w:trHeight w:val="84"/>
        </w:trPr>
        <w:tc>
          <w:tcPr>
            <w:tcW w:w="2235" w:type="dxa"/>
            <w:vMerge/>
            <w:shd w:val="clear" w:color="auto" w:fill="B6DDE8" w:themeFill="accent5" w:themeFillTint="66"/>
          </w:tcPr>
          <w:p w14:paraId="64275FD9" w14:textId="77777777" w:rsidR="00111991" w:rsidRPr="00DF3419" w:rsidRDefault="00111991" w:rsidP="006A3F7F">
            <w:pPr>
              <w:rPr>
                <w:rFonts w:ascii="Georgia" w:hAnsi="Georgia" w:cs="Arial"/>
                <w:b/>
                <w:szCs w:val="22"/>
              </w:rPr>
            </w:pPr>
          </w:p>
        </w:tc>
        <w:tc>
          <w:tcPr>
            <w:tcW w:w="3543" w:type="dxa"/>
            <w:vMerge/>
            <w:shd w:val="clear" w:color="auto" w:fill="B6DDE8" w:themeFill="accent5" w:themeFillTint="66"/>
          </w:tcPr>
          <w:p w14:paraId="5594F321" w14:textId="77777777" w:rsidR="00111991" w:rsidRPr="00F32C70" w:rsidRDefault="00111991" w:rsidP="006A3F7F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B6DDE8" w:themeFill="accent5" w:themeFillTint="66"/>
          </w:tcPr>
          <w:p w14:paraId="4E401706" w14:textId="77777777" w:rsidR="00111991" w:rsidRDefault="00111991" w:rsidP="006A3F7F">
            <w:pPr>
              <w:rPr>
                <w:b/>
              </w:rPr>
            </w:pPr>
            <w:r w:rsidRPr="00F32C70">
              <w:rPr>
                <w:rFonts w:ascii="Arial" w:hAnsi="Arial" w:cs="Arial"/>
                <w:b/>
                <w:sz w:val="20"/>
                <w:szCs w:val="20"/>
              </w:rPr>
              <w:t>35-39</w:t>
            </w:r>
          </w:p>
        </w:tc>
        <w:tc>
          <w:tcPr>
            <w:tcW w:w="7155" w:type="dxa"/>
            <w:tcBorders>
              <w:right w:val="single" w:sz="4" w:space="0" w:color="auto"/>
            </w:tcBorders>
            <w:shd w:val="clear" w:color="auto" w:fill="B6DDE8" w:themeFill="accent5" w:themeFillTint="66"/>
          </w:tcPr>
          <w:p w14:paraId="0BC01973" w14:textId="77777777" w:rsidR="00111991" w:rsidRDefault="00111991" w:rsidP="006A3F7F">
            <w:pPr>
              <w:rPr>
                <w:b/>
              </w:rPr>
            </w:pPr>
            <w:r w:rsidRPr="00F32C70">
              <w:rPr>
                <w:rFonts w:ascii="Arial" w:hAnsi="Arial" w:cs="Arial"/>
                <w:sz w:val="19"/>
                <w:szCs w:val="19"/>
              </w:rPr>
              <w:t>Evidence included/provided but missing in some very important aspects</w:t>
            </w:r>
          </w:p>
        </w:tc>
        <w:tc>
          <w:tcPr>
            <w:tcW w:w="390" w:type="dxa"/>
            <w:tcBorders>
              <w:left w:val="single" w:sz="4" w:space="0" w:color="auto"/>
            </w:tcBorders>
            <w:shd w:val="clear" w:color="auto" w:fill="B6DDE8" w:themeFill="accent5" w:themeFillTint="66"/>
          </w:tcPr>
          <w:p w14:paraId="639D0334" w14:textId="77777777" w:rsidR="00111991" w:rsidRDefault="00111991" w:rsidP="006A3F7F">
            <w:pPr>
              <w:rPr>
                <w:b/>
              </w:rPr>
            </w:pPr>
          </w:p>
        </w:tc>
      </w:tr>
      <w:tr w:rsidR="00111991" w14:paraId="68C620D0" w14:textId="77777777">
        <w:trPr>
          <w:trHeight w:val="84"/>
        </w:trPr>
        <w:tc>
          <w:tcPr>
            <w:tcW w:w="2235" w:type="dxa"/>
            <w:vMerge/>
            <w:shd w:val="clear" w:color="auto" w:fill="B6DDE8" w:themeFill="accent5" w:themeFillTint="66"/>
          </w:tcPr>
          <w:p w14:paraId="61E61670" w14:textId="77777777" w:rsidR="00111991" w:rsidRPr="00DF3419" w:rsidRDefault="00111991" w:rsidP="006A3F7F">
            <w:pPr>
              <w:rPr>
                <w:rFonts w:ascii="Georgia" w:hAnsi="Georgia" w:cs="Arial"/>
                <w:b/>
                <w:szCs w:val="22"/>
              </w:rPr>
            </w:pPr>
          </w:p>
        </w:tc>
        <w:tc>
          <w:tcPr>
            <w:tcW w:w="3543" w:type="dxa"/>
            <w:vMerge/>
            <w:shd w:val="clear" w:color="auto" w:fill="B6DDE8" w:themeFill="accent5" w:themeFillTint="66"/>
          </w:tcPr>
          <w:p w14:paraId="52F7B608" w14:textId="77777777" w:rsidR="00111991" w:rsidRPr="00F32C70" w:rsidRDefault="00111991" w:rsidP="006A3F7F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B6DDE8" w:themeFill="accent5" w:themeFillTint="66"/>
          </w:tcPr>
          <w:p w14:paraId="040F279A" w14:textId="77777777" w:rsidR="00111991" w:rsidRDefault="00111991" w:rsidP="006A3F7F">
            <w:pPr>
              <w:rPr>
                <w:b/>
              </w:rPr>
            </w:pPr>
            <w:r w:rsidRPr="00F32C70">
              <w:rPr>
                <w:rFonts w:ascii="Arial" w:hAnsi="Arial" w:cs="Arial"/>
                <w:b/>
                <w:sz w:val="20"/>
                <w:szCs w:val="20"/>
              </w:rPr>
              <w:t>40-49</w:t>
            </w:r>
          </w:p>
        </w:tc>
        <w:tc>
          <w:tcPr>
            <w:tcW w:w="7155" w:type="dxa"/>
            <w:tcBorders>
              <w:right w:val="single" w:sz="4" w:space="0" w:color="auto"/>
            </w:tcBorders>
            <w:shd w:val="clear" w:color="auto" w:fill="B6DDE8" w:themeFill="accent5" w:themeFillTint="66"/>
          </w:tcPr>
          <w:p w14:paraId="546EF87D" w14:textId="77777777" w:rsidR="00111991" w:rsidRDefault="00111991" w:rsidP="006A3F7F">
            <w:pPr>
              <w:rPr>
                <w:b/>
              </w:rPr>
            </w:pPr>
            <w:r w:rsidRPr="00F32C70">
              <w:rPr>
                <w:rFonts w:ascii="Arial" w:hAnsi="Arial" w:cs="Arial"/>
                <w:sz w:val="19"/>
                <w:szCs w:val="19"/>
              </w:rPr>
              <w:t>Work contains evidence of competence in this skill but application is limited</w:t>
            </w:r>
          </w:p>
        </w:tc>
        <w:tc>
          <w:tcPr>
            <w:tcW w:w="390" w:type="dxa"/>
            <w:tcBorders>
              <w:left w:val="single" w:sz="4" w:space="0" w:color="auto"/>
            </w:tcBorders>
            <w:shd w:val="clear" w:color="auto" w:fill="B6DDE8" w:themeFill="accent5" w:themeFillTint="66"/>
          </w:tcPr>
          <w:p w14:paraId="403FC06E" w14:textId="77777777" w:rsidR="00111991" w:rsidRDefault="00111991" w:rsidP="006A3F7F">
            <w:pPr>
              <w:rPr>
                <w:b/>
              </w:rPr>
            </w:pPr>
          </w:p>
        </w:tc>
      </w:tr>
      <w:tr w:rsidR="00111991" w14:paraId="239379DE" w14:textId="77777777">
        <w:trPr>
          <w:trHeight w:val="84"/>
        </w:trPr>
        <w:tc>
          <w:tcPr>
            <w:tcW w:w="2235" w:type="dxa"/>
            <w:vMerge/>
            <w:shd w:val="clear" w:color="auto" w:fill="B6DDE8" w:themeFill="accent5" w:themeFillTint="66"/>
          </w:tcPr>
          <w:p w14:paraId="13E5B823" w14:textId="77777777" w:rsidR="00111991" w:rsidRPr="00DF3419" w:rsidRDefault="00111991" w:rsidP="006A3F7F">
            <w:pPr>
              <w:rPr>
                <w:rFonts w:ascii="Georgia" w:hAnsi="Georgia" w:cs="Arial"/>
                <w:b/>
                <w:szCs w:val="22"/>
              </w:rPr>
            </w:pPr>
          </w:p>
        </w:tc>
        <w:tc>
          <w:tcPr>
            <w:tcW w:w="3543" w:type="dxa"/>
            <w:vMerge/>
            <w:shd w:val="clear" w:color="auto" w:fill="B6DDE8" w:themeFill="accent5" w:themeFillTint="66"/>
          </w:tcPr>
          <w:p w14:paraId="6ED5D1C1" w14:textId="77777777" w:rsidR="00111991" w:rsidRPr="00F32C70" w:rsidRDefault="00111991" w:rsidP="006A3F7F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B6DDE8" w:themeFill="accent5" w:themeFillTint="66"/>
          </w:tcPr>
          <w:p w14:paraId="1BDCDE6A" w14:textId="77777777" w:rsidR="00111991" w:rsidRDefault="00111991" w:rsidP="006A3F7F">
            <w:pPr>
              <w:rPr>
                <w:b/>
              </w:rPr>
            </w:pPr>
            <w:r w:rsidRPr="00F32C70">
              <w:rPr>
                <w:rFonts w:ascii="Arial" w:hAnsi="Arial" w:cs="Arial"/>
                <w:b/>
                <w:sz w:val="20"/>
                <w:szCs w:val="20"/>
              </w:rPr>
              <w:t>50-59</w:t>
            </w:r>
          </w:p>
        </w:tc>
        <w:tc>
          <w:tcPr>
            <w:tcW w:w="7155" w:type="dxa"/>
            <w:tcBorders>
              <w:right w:val="single" w:sz="4" w:space="0" w:color="auto"/>
            </w:tcBorders>
            <w:shd w:val="clear" w:color="auto" w:fill="B6DDE8" w:themeFill="accent5" w:themeFillTint="66"/>
          </w:tcPr>
          <w:p w14:paraId="034D4162" w14:textId="77777777" w:rsidR="00111991" w:rsidRDefault="00111991" w:rsidP="006A3F7F">
            <w:pPr>
              <w:rPr>
                <w:b/>
              </w:rPr>
            </w:pPr>
            <w:r w:rsidRPr="00F32C70">
              <w:rPr>
                <w:rFonts w:ascii="Arial" w:hAnsi="Arial" w:cs="Arial"/>
                <w:sz w:val="19"/>
                <w:szCs w:val="19"/>
              </w:rPr>
              <w:t>Evidence within work is sufficient and appropriate to the task.</w:t>
            </w:r>
          </w:p>
        </w:tc>
        <w:tc>
          <w:tcPr>
            <w:tcW w:w="390" w:type="dxa"/>
            <w:tcBorders>
              <w:left w:val="single" w:sz="4" w:space="0" w:color="auto"/>
            </w:tcBorders>
            <w:shd w:val="clear" w:color="auto" w:fill="B6DDE8" w:themeFill="accent5" w:themeFillTint="66"/>
          </w:tcPr>
          <w:p w14:paraId="45D1FAE8" w14:textId="77777777" w:rsidR="00111991" w:rsidRDefault="00111991" w:rsidP="006A3F7F">
            <w:pPr>
              <w:rPr>
                <w:b/>
              </w:rPr>
            </w:pPr>
          </w:p>
        </w:tc>
      </w:tr>
      <w:tr w:rsidR="00111991" w14:paraId="3E31AA6C" w14:textId="77777777">
        <w:trPr>
          <w:trHeight w:val="84"/>
        </w:trPr>
        <w:tc>
          <w:tcPr>
            <w:tcW w:w="2235" w:type="dxa"/>
            <w:vMerge/>
            <w:shd w:val="clear" w:color="auto" w:fill="B6DDE8" w:themeFill="accent5" w:themeFillTint="66"/>
          </w:tcPr>
          <w:p w14:paraId="6BB6ED1F" w14:textId="77777777" w:rsidR="00111991" w:rsidRPr="00DF3419" w:rsidRDefault="00111991" w:rsidP="006A3F7F">
            <w:pPr>
              <w:rPr>
                <w:rFonts w:ascii="Georgia" w:hAnsi="Georgia" w:cs="Arial"/>
                <w:b/>
                <w:szCs w:val="22"/>
              </w:rPr>
            </w:pPr>
          </w:p>
        </w:tc>
        <w:tc>
          <w:tcPr>
            <w:tcW w:w="3543" w:type="dxa"/>
            <w:vMerge/>
            <w:shd w:val="clear" w:color="auto" w:fill="B6DDE8" w:themeFill="accent5" w:themeFillTint="66"/>
          </w:tcPr>
          <w:p w14:paraId="63B3B64C" w14:textId="77777777" w:rsidR="00111991" w:rsidRPr="00F32C70" w:rsidRDefault="00111991" w:rsidP="006A3F7F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B6DDE8" w:themeFill="accent5" w:themeFillTint="66"/>
          </w:tcPr>
          <w:p w14:paraId="00655B27" w14:textId="77777777" w:rsidR="00111991" w:rsidRDefault="00111991" w:rsidP="006A3F7F">
            <w:pPr>
              <w:rPr>
                <w:b/>
              </w:rPr>
            </w:pPr>
            <w:r w:rsidRPr="00F32C70">
              <w:rPr>
                <w:rFonts w:ascii="Arial" w:hAnsi="Arial" w:cs="Arial"/>
                <w:b/>
                <w:sz w:val="20"/>
                <w:szCs w:val="20"/>
              </w:rPr>
              <w:t>60-69</w:t>
            </w:r>
          </w:p>
        </w:tc>
        <w:tc>
          <w:tcPr>
            <w:tcW w:w="7155" w:type="dxa"/>
            <w:tcBorders>
              <w:right w:val="single" w:sz="4" w:space="0" w:color="auto"/>
            </w:tcBorders>
            <w:shd w:val="clear" w:color="auto" w:fill="B6DDE8" w:themeFill="accent5" w:themeFillTint="66"/>
          </w:tcPr>
          <w:p w14:paraId="4B669CF7" w14:textId="77777777" w:rsidR="00111991" w:rsidRDefault="00111991" w:rsidP="006A3F7F">
            <w:pPr>
              <w:rPr>
                <w:b/>
              </w:rPr>
            </w:pPr>
            <w:r w:rsidRPr="00F32C70">
              <w:rPr>
                <w:rFonts w:ascii="Arial" w:hAnsi="Arial" w:cs="Arial"/>
                <w:sz w:val="19"/>
                <w:szCs w:val="19"/>
              </w:rPr>
              <w:t>Good, robust evidence of appropriate and effective use of skill</w:t>
            </w:r>
          </w:p>
        </w:tc>
        <w:tc>
          <w:tcPr>
            <w:tcW w:w="390" w:type="dxa"/>
            <w:tcBorders>
              <w:left w:val="single" w:sz="4" w:space="0" w:color="auto"/>
            </w:tcBorders>
            <w:shd w:val="clear" w:color="auto" w:fill="B6DDE8" w:themeFill="accent5" w:themeFillTint="66"/>
          </w:tcPr>
          <w:p w14:paraId="3AA0999B" w14:textId="77777777" w:rsidR="00111991" w:rsidRDefault="00111991" w:rsidP="006A3F7F">
            <w:pPr>
              <w:rPr>
                <w:b/>
              </w:rPr>
            </w:pPr>
          </w:p>
        </w:tc>
      </w:tr>
      <w:tr w:rsidR="00111991" w14:paraId="6D3A2F94" w14:textId="77777777">
        <w:trPr>
          <w:trHeight w:val="84"/>
        </w:trPr>
        <w:tc>
          <w:tcPr>
            <w:tcW w:w="2235" w:type="dxa"/>
            <w:vMerge/>
            <w:shd w:val="clear" w:color="auto" w:fill="B6DDE8" w:themeFill="accent5" w:themeFillTint="66"/>
          </w:tcPr>
          <w:p w14:paraId="1263C648" w14:textId="77777777" w:rsidR="00111991" w:rsidRPr="00DF3419" w:rsidRDefault="00111991" w:rsidP="006A3F7F">
            <w:pPr>
              <w:rPr>
                <w:rFonts w:ascii="Georgia" w:hAnsi="Georgia" w:cs="Arial"/>
                <w:b/>
                <w:szCs w:val="22"/>
              </w:rPr>
            </w:pPr>
          </w:p>
        </w:tc>
        <w:tc>
          <w:tcPr>
            <w:tcW w:w="3543" w:type="dxa"/>
            <w:vMerge/>
            <w:shd w:val="clear" w:color="auto" w:fill="B6DDE8" w:themeFill="accent5" w:themeFillTint="66"/>
          </w:tcPr>
          <w:p w14:paraId="18BA71DB" w14:textId="77777777" w:rsidR="00111991" w:rsidRPr="00F32C70" w:rsidRDefault="00111991" w:rsidP="006A3F7F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B6DDE8" w:themeFill="accent5" w:themeFillTint="66"/>
          </w:tcPr>
          <w:p w14:paraId="43AE8CCA" w14:textId="77777777" w:rsidR="00111991" w:rsidRDefault="00111991" w:rsidP="006A3F7F">
            <w:pPr>
              <w:rPr>
                <w:b/>
              </w:rPr>
            </w:pPr>
            <w:r w:rsidRPr="00F32C70">
              <w:rPr>
                <w:rFonts w:ascii="Arial" w:hAnsi="Arial" w:cs="Arial"/>
                <w:b/>
                <w:sz w:val="20"/>
                <w:szCs w:val="20"/>
              </w:rPr>
              <w:t>70-79</w:t>
            </w:r>
          </w:p>
        </w:tc>
        <w:tc>
          <w:tcPr>
            <w:tcW w:w="7155" w:type="dxa"/>
            <w:tcBorders>
              <w:right w:val="single" w:sz="4" w:space="0" w:color="auto"/>
            </w:tcBorders>
            <w:shd w:val="clear" w:color="auto" w:fill="B6DDE8" w:themeFill="accent5" w:themeFillTint="66"/>
          </w:tcPr>
          <w:p w14:paraId="1A5BFDFF" w14:textId="77777777" w:rsidR="00111991" w:rsidRDefault="00111991" w:rsidP="006A3F7F">
            <w:pPr>
              <w:rPr>
                <w:b/>
              </w:rPr>
            </w:pPr>
            <w:r w:rsidRPr="00F32C70">
              <w:rPr>
                <w:rFonts w:ascii="Arial" w:hAnsi="Arial" w:cs="Arial"/>
                <w:sz w:val="19"/>
                <w:szCs w:val="19"/>
              </w:rPr>
              <w:t>Strong and con</w:t>
            </w:r>
            <w:r>
              <w:rPr>
                <w:rFonts w:ascii="Arial" w:hAnsi="Arial" w:cs="Arial"/>
                <w:sz w:val="19"/>
                <w:szCs w:val="19"/>
              </w:rPr>
              <w:t xml:space="preserve">vincing evidence of considered </w:t>
            </w:r>
            <w:r w:rsidRPr="00F32C70">
              <w:rPr>
                <w:rFonts w:ascii="Arial" w:hAnsi="Arial" w:cs="Arial"/>
                <w:sz w:val="19"/>
                <w:szCs w:val="19"/>
              </w:rPr>
              <w:t>exercise of skill</w:t>
            </w:r>
          </w:p>
        </w:tc>
        <w:tc>
          <w:tcPr>
            <w:tcW w:w="390" w:type="dxa"/>
            <w:tcBorders>
              <w:left w:val="single" w:sz="4" w:space="0" w:color="auto"/>
            </w:tcBorders>
            <w:shd w:val="clear" w:color="auto" w:fill="B6DDE8" w:themeFill="accent5" w:themeFillTint="66"/>
          </w:tcPr>
          <w:p w14:paraId="562BE698" w14:textId="77777777" w:rsidR="00111991" w:rsidRDefault="00111991" w:rsidP="006A3F7F">
            <w:pPr>
              <w:rPr>
                <w:b/>
              </w:rPr>
            </w:pPr>
          </w:p>
        </w:tc>
      </w:tr>
      <w:tr w:rsidR="00111991" w14:paraId="594DAEC1" w14:textId="77777777">
        <w:trPr>
          <w:trHeight w:val="84"/>
        </w:trPr>
        <w:tc>
          <w:tcPr>
            <w:tcW w:w="2235" w:type="dxa"/>
            <w:vMerge/>
            <w:shd w:val="clear" w:color="auto" w:fill="B6DDE8" w:themeFill="accent5" w:themeFillTint="66"/>
          </w:tcPr>
          <w:p w14:paraId="6C404337" w14:textId="77777777" w:rsidR="00111991" w:rsidRPr="00DF3419" w:rsidRDefault="00111991" w:rsidP="006A3F7F">
            <w:pPr>
              <w:rPr>
                <w:rFonts w:ascii="Georgia" w:hAnsi="Georgia" w:cs="Arial"/>
                <w:b/>
                <w:szCs w:val="22"/>
              </w:rPr>
            </w:pPr>
          </w:p>
        </w:tc>
        <w:tc>
          <w:tcPr>
            <w:tcW w:w="3543" w:type="dxa"/>
            <w:vMerge/>
            <w:shd w:val="clear" w:color="auto" w:fill="B6DDE8" w:themeFill="accent5" w:themeFillTint="66"/>
          </w:tcPr>
          <w:p w14:paraId="785F77F5" w14:textId="77777777" w:rsidR="00111991" w:rsidRPr="00F32C70" w:rsidRDefault="00111991" w:rsidP="006A3F7F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B6DDE8" w:themeFill="accent5" w:themeFillTint="66"/>
          </w:tcPr>
          <w:p w14:paraId="0189F043" w14:textId="77777777" w:rsidR="00111991" w:rsidRDefault="00111991" w:rsidP="006A3F7F">
            <w:pPr>
              <w:rPr>
                <w:b/>
              </w:rPr>
            </w:pPr>
            <w:r w:rsidRPr="00F32C70">
              <w:rPr>
                <w:rFonts w:ascii="Arial" w:hAnsi="Arial" w:cs="Arial"/>
                <w:b/>
                <w:sz w:val="20"/>
                <w:szCs w:val="20"/>
              </w:rPr>
              <w:t>80-89</w:t>
            </w:r>
          </w:p>
        </w:tc>
        <w:tc>
          <w:tcPr>
            <w:tcW w:w="7155" w:type="dxa"/>
            <w:tcBorders>
              <w:right w:val="single" w:sz="4" w:space="0" w:color="auto"/>
            </w:tcBorders>
            <w:shd w:val="clear" w:color="auto" w:fill="B6DDE8" w:themeFill="accent5" w:themeFillTint="66"/>
          </w:tcPr>
          <w:p w14:paraId="23D2F05D" w14:textId="77777777" w:rsidR="00111991" w:rsidRDefault="00111991" w:rsidP="006A3F7F">
            <w:pPr>
              <w:rPr>
                <w:b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Strong, convincing </w:t>
            </w:r>
            <w:r w:rsidRPr="00F32C70">
              <w:rPr>
                <w:rFonts w:ascii="Arial" w:hAnsi="Arial" w:cs="Arial"/>
                <w:sz w:val="19"/>
                <w:szCs w:val="19"/>
              </w:rPr>
              <w:t>and consistent evidence of insightful and nuanced use of skill</w:t>
            </w:r>
          </w:p>
        </w:tc>
        <w:tc>
          <w:tcPr>
            <w:tcW w:w="390" w:type="dxa"/>
            <w:tcBorders>
              <w:left w:val="single" w:sz="4" w:space="0" w:color="auto"/>
            </w:tcBorders>
            <w:shd w:val="clear" w:color="auto" w:fill="B6DDE8" w:themeFill="accent5" w:themeFillTint="66"/>
          </w:tcPr>
          <w:p w14:paraId="6E5BF833" w14:textId="77777777" w:rsidR="00111991" w:rsidRDefault="00111991" w:rsidP="006A3F7F">
            <w:pPr>
              <w:rPr>
                <w:b/>
              </w:rPr>
            </w:pPr>
          </w:p>
        </w:tc>
      </w:tr>
      <w:tr w:rsidR="00111991" w14:paraId="4F2B37F3" w14:textId="77777777">
        <w:trPr>
          <w:trHeight w:val="84"/>
        </w:trPr>
        <w:tc>
          <w:tcPr>
            <w:tcW w:w="2235" w:type="dxa"/>
            <w:vMerge/>
          </w:tcPr>
          <w:p w14:paraId="14360BD7" w14:textId="77777777" w:rsidR="00111991" w:rsidRPr="00DF3419" w:rsidRDefault="00111991" w:rsidP="006A3F7F">
            <w:pPr>
              <w:rPr>
                <w:rFonts w:ascii="Georgia" w:hAnsi="Georgia" w:cs="Arial"/>
                <w:b/>
                <w:szCs w:val="22"/>
              </w:rPr>
            </w:pPr>
          </w:p>
        </w:tc>
        <w:tc>
          <w:tcPr>
            <w:tcW w:w="3543" w:type="dxa"/>
            <w:vMerge/>
          </w:tcPr>
          <w:p w14:paraId="7870F5E4" w14:textId="77777777" w:rsidR="00111991" w:rsidRPr="00F32C70" w:rsidRDefault="00111991" w:rsidP="006A3F7F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B6DDE8" w:themeFill="accent5" w:themeFillTint="66"/>
          </w:tcPr>
          <w:p w14:paraId="20963446" w14:textId="77777777" w:rsidR="00111991" w:rsidRDefault="00111991" w:rsidP="006A3F7F">
            <w:pPr>
              <w:rPr>
                <w:b/>
              </w:rPr>
            </w:pPr>
            <w:r w:rsidRPr="00F32C70">
              <w:rPr>
                <w:rFonts w:ascii="Arial" w:hAnsi="Arial" w:cs="Arial"/>
                <w:b/>
                <w:sz w:val="20"/>
                <w:szCs w:val="20"/>
              </w:rPr>
              <w:t>90-100</w:t>
            </w:r>
          </w:p>
        </w:tc>
        <w:tc>
          <w:tcPr>
            <w:tcW w:w="7155" w:type="dxa"/>
            <w:tcBorders>
              <w:right w:val="single" w:sz="4" w:space="0" w:color="auto"/>
            </w:tcBorders>
            <w:shd w:val="clear" w:color="auto" w:fill="B6DDE8" w:themeFill="accent5" w:themeFillTint="66"/>
          </w:tcPr>
          <w:p w14:paraId="3D60326D" w14:textId="77777777" w:rsidR="00111991" w:rsidRDefault="00111991" w:rsidP="006A3F7F">
            <w:pPr>
              <w:rPr>
                <w:b/>
              </w:rPr>
            </w:pPr>
            <w:r w:rsidRPr="00F32C70">
              <w:rPr>
                <w:rFonts w:ascii="Arial" w:hAnsi="Arial" w:cs="Arial"/>
                <w:sz w:val="19"/>
                <w:szCs w:val="19"/>
              </w:rPr>
              <w:t>Overwhelming evidence of insight and innovation in the effective use of skill</w:t>
            </w:r>
          </w:p>
        </w:tc>
        <w:tc>
          <w:tcPr>
            <w:tcW w:w="390" w:type="dxa"/>
            <w:tcBorders>
              <w:left w:val="single" w:sz="4" w:space="0" w:color="auto"/>
            </w:tcBorders>
            <w:shd w:val="clear" w:color="auto" w:fill="B6DDE8" w:themeFill="accent5" w:themeFillTint="66"/>
          </w:tcPr>
          <w:p w14:paraId="2E7B6700" w14:textId="77777777" w:rsidR="00111991" w:rsidRDefault="00111991" w:rsidP="006A3F7F">
            <w:pPr>
              <w:rPr>
                <w:b/>
              </w:rPr>
            </w:pPr>
          </w:p>
        </w:tc>
      </w:tr>
      <w:tr w:rsidR="00111991" w14:paraId="64EE37E2" w14:textId="77777777">
        <w:trPr>
          <w:trHeight w:val="168"/>
        </w:trPr>
        <w:tc>
          <w:tcPr>
            <w:tcW w:w="2235" w:type="dxa"/>
            <w:vMerge w:val="restart"/>
          </w:tcPr>
          <w:p w14:paraId="480E5405" w14:textId="77777777" w:rsidR="00111991" w:rsidRPr="00350FC8" w:rsidRDefault="00111991" w:rsidP="00350FC8">
            <w:pPr>
              <w:ind w:left="113" w:right="113"/>
              <w:rPr>
                <w:rFonts w:ascii="Georgia" w:hAnsi="Georgia" w:cs="Arial"/>
                <w:b/>
                <w:sz w:val="22"/>
                <w:szCs w:val="22"/>
              </w:rPr>
            </w:pPr>
            <w:r w:rsidRPr="00350FC8">
              <w:rPr>
                <w:rFonts w:ascii="Georgia" w:hAnsi="Georgia" w:cs="Arial"/>
                <w:b/>
                <w:sz w:val="22"/>
                <w:szCs w:val="22"/>
              </w:rPr>
              <w:t>Risk Assessment</w:t>
            </w:r>
          </w:p>
          <w:p w14:paraId="68BA2F7C" w14:textId="77777777" w:rsidR="00111991" w:rsidRPr="00F32C70" w:rsidRDefault="00111991" w:rsidP="00350FC8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543" w:type="dxa"/>
            <w:vMerge w:val="restart"/>
          </w:tcPr>
          <w:p w14:paraId="49BCA8EC" w14:textId="77777777" w:rsidR="00111991" w:rsidRPr="004D2E74" w:rsidRDefault="00111991" w:rsidP="006D42A5">
            <w:pPr>
              <w:rPr>
                <w:rFonts w:ascii="Arial" w:hAnsi="Arial" w:cs="Arial"/>
                <w:sz w:val="22"/>
                <w:szCs w:val="22"/>
              </w:rPr>
            </w:pPr>
            <w:r w:rsidRPr="004D2E74">
              <w:rPr>
                <w:rFonts w:ascii="Arial" w:hAnsi="Arial" w:cs="Arial"/>
                <w:sz w:val="22"/>
                <w:szCs w:val="22"/>
              </w:rPr>
              <w:t>Ability to</w:t>
            </w:r>
            <w:r w:rsidRPr="004D2E74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4D2E74">
              <w:rPr>
                <w:rFonts w:ascii="Arial" w:hAnsi="Arial" w:cs="Arial"/>
                <w:sz w:val="22"/>
                <w:szCs w:val="22"/>
              </w:rPr>
              <w:t>follow and evaluate a simple risk assessment.</w:t>
            </w:r>
          </w:p>
          <w:p w14:paraId="65A94FC2" w14:textId="77777777" w:rsidR="00111991" w:rsidRPr="004D2E74" w:rsidRDefault="00111991" w:rsidP="006D42A5">
            <w:pPr>
              <w:rPr>
                <w:rFonts w:ascii="Arial" w:hAnsi="Arial" w:cs="Arial"/>
                <w:sz w:val="22"/>
                <w:szCs w:val="22"/>
              </w:rPr>
            </w:pPr>
          </w:p>
          <w:p w14:paraId="2B65A024" w14:textId="77777777" w:rsidR="00111991" w:rsidRPr="00350FC8" w:rsidRDefault="00111991" w:rsidP="006D42A5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4D2E74">
              <w:rPr>
                <w:rFonts w:ascii="Arial" w:hAnsi="Arial" w:cs="Arial"/>
                <w:sz w:val="22"/>
                <w:szCs w:val="22"/>
              </w:rPr>
              <w:t>Identification and explanation of risk factors</w:t>
            </w:r>
          </w:p>
        </w:tc>
        <w:tc>
          <w:tcPr>
            <w:tcW w:w="851" w:type="dxa"/>
            <w:shd w:val="clear" w:color="auto" w:fill="auto"/>
          </w:tcPr>
          <w:p w14:paraId="74BD56AC" w14:textId="77777777" w:rsidR="00111991" w:rsidRDefault="00111991" w:rsidP="00350FC8">
            <w:pPr>
              <w:rPr>
                <w:b/>
              </w:rPr>
            </w:pPr>
            <w:r w:rsidRPr="00F32C70">
              <w:rPr>
                <w:rFonts w:ascii="Arial" w:hAnsi="Arial" w:cs="Arial"/>
                <w:b/>
                <w:sz w:val="20"/>
                <w:szCs w:val="22"/>
              </w:rPr>
              <w:t>0-19</w:t>
            </w:r>
          </w:p>
        </w:tc>
        <w:tc>
          <w:tcPr>
            <w:tcW w:w="7155" w:type="dxa"/>
            <w:tcBorders>
              <w:right w:val="single" w:sz="4" w:space="0" w:color="auto"/>
            </w:tcBorders>
            <w:shd w:val="clear" w:color="auto" w:fill="auto"/>
          </w:tcPr>
          <w:p w14:paraId="1EB2FD45" w14:textId="77777777" w:rsidR="00111991" w:rsidRDefault="00111991" w:rsidP="00350FC8">
            <w:pPr>
              <w:rPr>
                <w:b/>
              </w:rPr>
            </w:pPr>
            <w:r w:rsidRPr="00F32C70">
              <w:rPr>
                <w:rFonts w:ascii="Arial" w:hAnsi="Arial" w:cs="Arial"/>
                <w:sz w:val="19"/>
                <w:szCs w:val="19"/>
              </w:rPr>
              <w:t>Negligible evidence and/or use of skill</w:t>
            </w:r>
          </w:p>
        </w:tc>
        <w:tc>
          <w:tcPr>
            <w:tcW w:w="390" w:type="dxa"/>
            <w:tcBorders>
              <w:left w:val="single" w:sz="4" w:space="0" w:color="auto"/>
            </w:tcBorders>
            <w:shd w:val="clear" w:color="auto" w:fill="auto"/>
          </w:tcPr>
          <w:p w14:paraId="53AB1269" w14:textId="77777777" w:rsidR="00111991" w:rsidRDefault="00111991" w:rsidP="00350FC8">
            <w:pPr>
              <w:rPr>
                <w:b/>
              </w:rPr>
            </w:pPr>
          </w:p>
        </w:tc>
      </w:tr>
      <w:tr w:rsidR="00111991" w14:paraId="4DD85920" w14:textId="77777777">
        <w:trPr>
          <w:trHeight w:val="168"/>
        </w:trPr>
        <w:tc>
          <w:tcPr>
            <w:tcW w:w="2235" w:type="dxa"/>
            <w:vMerge/>
          </w:tcPr>
          <w:p w14:paraId="21E2CEF7" w14:textId="77777777" w:rsidR="00111991" w:rsidRPr="00F32C70" w:rsidRDefault="00111991" w:rsidP="00350FC8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543" w:type="dxa"/>
            <w:vMerge/>
          </w:tcPr>
          <w:p w14:paraId="152AA8DC" w14:textId="77777777" w:rsidR="00111991" w:rsidRPr="00F32C70" w:rsidRDefault="00111991" w:rsidP="00350FC8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209CAC35" w14:textId="77777777" w:rsidR="00111991" w:rsidRDefault="00111991" w:rsidP="00350FC8">
            <w:pPr>
              <w:rPr>
                <w:b/>
              </w:rPr>
            </w:pPr>
            <w:r w:rsidRPr="00F32C70">
              <w:rPr>
                <w:rFonts w:ascii="Arial" w:hAnsi="Arial" w:cs="Arial"/>
                <w:b/>
                <w:sz w:val="20"/>
                <w:szCs w:val="20"/>
              </w:rPr>
              <w:t>20-34</w:t>
            </w:r>
          </w:p>
        </w:tc>
        <w:tc>
          <w:tcPr>
            <w:tcW w:w="7155" w:type="dxa"/>
            <w:tcBorders>
              <w:right w:val="single" w:sz="4" w:space="0" w:color="auto"/>
            </w:tcBorders>
            <w:shd w:val="clear" w:color="auto" w:fill="auto"/>
          </w:tcPr>
          <w:p w14:paraId="35872E25" w14:textId="77777777" w:rsidR="00111991" w:rsidRDefault="00111991" w:rsidP="00350FC8">
            <w:pPr>
              <w:rPr>
                <w:b/>
              </w:rPr>
            </w:pPr>
            <w:r w:rsidRPr="00F32C70">
              <w:rPr>
                <w:rFonts w:ascii="Arial" w:hAnsi="Arial" w:cs="Arial"/>
                <w:sz w:val="19"/>
                <w:szCs w:val="19"/>
              </w:rPr>
              <w:t>Inappropriate evidence and/or use of skill</w:t>
            </w:r>
          </w:p>
        </w:tc>
        <w:tc>
          <w:tcPr>
            <w:tcW w:w="390" w:type="dxa"/>
            <w:tcBorders>
              <w:left w:val="single" w:sz="4" w:space="0" w:color="auto"/>
            </w:tcBorders>
            <w:shd w:val="clear" w:color="auto" w:fill="auto"/>
          </w:tcPr>
          <w:p w14:paraId="1E020075" w14:textId="77777777" w:rsidR="00111991" w:rsidRDefault="00111991" w:rsidP="00350FC8">
            <w:pPr>
              <w:rPr>
                <w:b/>
              </w:rPr>
            </w:pPr>
          </w:p>
        </w:tc>
      </w:tr>
      <w:tr w:rsidR="00111991" w14:paraId="31347BB6" w14:textId="77777777">
        <w:trPr>
          <w:trHeight w:val="168"/>
        </w:trPr>
        <w:tc>
          <w:tcPr>
            <w:tcW w:w="2235" w:type="dxa"/>
            <w:vMerge/>
          </w:tcPr>
          <w:p w14:paraId="7FE00B8B" w14:textId="77777777" w:rsidR="00111991" w:rsidRPr="00F32C70" w:rsidRDefault="00111991" w:rsidP="00350FC8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543" w:type="dxa"/>
            <w:vMerge/>
          </w:tcPr>
          <w:p w14:paraId="5127DB6A" w14:textId="77777777" w:rsidR="00111991" w:rsidRPr="00F32C70" w:rsidRDefault="00111991" w:rsidP="00350FC8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01195E88" w14:textId="77777777" w:rsidR="00111991" w:rsidRDefault="00111991" w:rsidP="00350FC8">
            <w:pPr>
              <w:rPr>
                <w:b/>
              </w:rPr>
            </w:pPr>
            <w:r w:rsidRPr="00F32C70">
              <w:rPr>
                <w:rFonts w:ascii="Arial" w:hAnsi="Arial" w:cs="Arial"/>
                <w:b/>
                <w:sz w:val="20"/>
                <w:szCs w:val="20"/>
              </w:rPr>
              <w:t>35-39</w:t>
            </w:r>
          </w:p>
        </w:tc>
        <w:tc>
          <w:tcPr>
            <w:tcW w:w="7155" w:type="dxa"/>
            <w:tcBorders>
              <w:right w:val="single" w:sz="4" w:space="0" w:color="auto"/>
            </w:tcBorders>
            <w:shd w:val="clear" w:color="auto" w:fill="auto"/>
          </w:tcPr>
          <w:p w14:paraId="454C45E5" w14:textId="77777777" w:rsidR="00111991" w:rsidRDefault="00111991" w:rsidP="00350FC8">
            <w:pPr>
              <w:rPr>
                <w:b/>
              </w:rPr>
            </w:pPr>
            <w:r w:rsidRPr="00F32C70">
              <w:rPr>
                <w:rFonts w:ascii="Arial" w:hAnsi="Arial" w:cs="Arial"/>
                <w:sz w:val="19"/>
                <w:szCs w:val="19"/>
              </w:rPr>
              <w:t>Evidence included/provided but missing in some very important aspects</w:t>
            </w:r>
          </w:p>
        </w:tc>
        <w:tc>
          <w:tcPr>
            <w:tcW w:w="390" w:type="dxa"/>
            <w:tcBorders>
              <w:left w:val="single" w:sz="4" w:space="0" w:color="auto"/>
            </w:tcBorders>
            <w:shd w:val="clear" w:color="auto" w:fill="auto"/>
          </w:tcPr>
          <w:p w14:paraId="1A224EC4" w14:textId="77777777" w:rsidR="00111991" w:rsidRDefault="00111991" w:rsidP="00350FC8">
            <w:pPr>
              <w:rPr>
                <w:b/>
              </w:rPr>
            </w:pPr>
          </w:p>
        </w:tc>
      </w:tr>
      <w:tr w:rsidR="00111991" w14:paraId="37FE2857" w14:textId="77777777">
        <w:trPr>
          <w:trHeight w:val="168"/>
        </w:trPr>
        <w:tc>
          <w:tcPr>
            <w:tcW w:w="2235" w:type="dxa"/>
            <w:vMerge/>
          </w:tcPr>
          <w:p w14:paraId="457ACC09" w14:textId="77777777" w:rsidR="00111991" w:rsidRPr="00F32C70" w:rsidRDefault="00111991" w:rsidP="00350FC8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543" w:type="dxa"/>
            <w:vMerge/>
          </w:tcPr>
          <w:p w14:paraId="12F243B9" w14:textId="77777777" w:rsidR="00111991" w:rsidRPr="00F32C70" w:rsidRDefault="00111991" w:rsidP="00350FC8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731CCA80" w14:textId="77777777" w:rsidR="00111991" w:rsidRDefault="00111991" w:rsidP="00350FC8">
            <w:pPr>
              <w:rPr>
                <w:b/>
              </w:rPr>
            </w:pPr>
            <w:r w:rsidRPr="00F32C70">
              <w:rPr>
                <w:rFonts w:ascii="Arial" w:hAnsi="Arial" w:cs="Arial"/>
                <w:b/>
                <w:sz w:val="20"/>
                <w:szCs w:val="20"/>
              </w:rPr>
              <w:t>40-49</w:t>
            </w:r>
          </w:p>
        </w:tc>
        <w:tc>
          <w:tcPr>
            <w:tcW w:w="7155" w:type="dxa"/>
            <w:tcBorders>
              <w:right w:val="single" w:sz="4" w:space="0" w:color="auto"/>
            </w:tcBorders>
            <w:shd w:val="clear" w:color="auto" w:fill="auto"/>
          </w:tcPr>
          <w:p w14:paraId="3291767B" w14:textId="77777777" w:rsidR="00111991" w:rsidRDefault="00111991" w:rsidP="00350FC8">
            <w:pPr>
              <w:rPr>
                <w:b/>
              </w:rPr>
            </w:pPr>
            <w:r w:rsidRPr="00F32C70">
              <w:rPr>
                <w:rFonts w:ascii="Arial" w:hAnsi="Arial" w:cs="Arial"/>
                <w:sz w:val="19"/>
                <w:szCs w:val="19"/>
              </w:rPr>
              <w:t>Work contains evidence of competence in this skill but application is limited</w:t>
            </w:r>
          </w:p>
        </w:tc>
        <w:tc>
          <w:tcPr>
            <w:tcW w:w="390" w:type="dxa"/>
            <w:tcBorders>
              <w:left w:val="single" w:sz="4" w:space="0" w:color="auto"/>
            </w:tcBorders>
            <w:shd w:val="clear" w:color="auto" w:fill="auto"/>
          </w:tcPr>
          <w:p w14:paraId="117B0868" w14:textId="77777777" w:rsidR="00111991" w:rsidRDefault="00111991" w:rsidP="00350FC8">
            <w:pPr>
              <w:rPr>
                <w:b/>
              </w:rPr>
            </w:pPr>
          </w:p>
        </w:tc>
      </w:tr>
      <w:tr w:rsidR="00111991" w14:paraId="24502550" w14:textId="77777777">
        <w:trPr>
          <w:trHeight w:val="168"/>
        </w:trPr>
        <w:tc>
          <w:tcPr>
            <w:tcW w:w="2235" w:type="dxa"/>
            <w:vMerge/>
          </w:tcPr>
          <w:p w14:paraId="2C5E720A" w14:textId="77777777" w:rsidR="00111991" w:rsidRPr="00F32C70" w:rsidRDefault="00111991" w:rsidP="00350FC8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543" w:type="dxa"/>
            <w:vMerge/>
          </w:tcPr>
          <w:p w14:paraId="3E49BAB5" w14:textId="77777777" w:rsidR="00111991" w:rsidRPr="00F32C70" w:rsidRDefault="00111991" w:rsidP="00350FC8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2D8C79C3" w14:textId="77777777" w:rsidR="00111991" w:rsidRDefault="00111991" w:rsidP="00350FC8">
            <w:pPr>
              <w:rPr>
                <w:b/>
              </w:rPr>
            </w:pPr>
            <w:r w:rsidRPr="00F32C70">
              <w:rPr>
                <w:rFonts w:ascii="Arial" w:hAnsi="Arial" w:cs="Arial"/>
                <w:b/>
                <w:sz w:val="20"/>
                <w:szCs w:val="20"/>
              </w:rPr>
              <w:t>50-59</w:t>
            </w:r>
          </w:p>
        </w:tc>
        <w:tc>
          <w:tcPr>
            <w:tcW w:w="7155" w:type="dxa"/>
            <w:tcBorders>
              <w:right w:val="single" w:sz="4" w:space="0" w:color="auto"/>
            </w:tcBorders>
            <w:shd w:val="clear" w:color="auto" w:fill="auto"/>
          </w:tcPr>
          <w:p w14:paraId="0127F6AD" w14:textId="77777777" w:rsidR="00111991" w:rsidRDefault="00111991" w:rsidP="00350FC8">
            <w:pPr>
              <w:rPr>
                <w:b/>
              </w:rPr>
            </w:pPr>
            <w:r w:rsidRPr="00F32C70">
              <w:rPr>
                <w:rFonts w:ascii="Arial" w:hAnsi="Arial" w:cs="Arial"/>
                <w:sz w:val="19"/>
                <w:szCs w:val="19"/>
              </w:rPr>
              <w:t>Evidence within work is sufficient and appropriate to the task.</w:t>
            </w:r>
          </w:p>
        </w:tc>
        <w:tc>
          <w:tcPr>
            <w:tcW w:w="390" w:type="dxa"/>
            <w:tcBorders>
              <w:left w:val="single" w:sz="4" w:space="0" w:color="auto"/>
            </w:tcBorders>
            <w:shd w:val="clear" w:color="auto" w:fill="auto"/>
          </w:tcPr>
          <w:p w14:paraId="752EED3D" w14:textId="77777777" w:rsidR="00111991" w:rsidRDefault="00111991" w:rsidP="00350FC8">
            <w:pPr>
              <w:rPr>
                <w:b/>
              </w:rPr>
            </w:pPr>
          </w:p>
        </w:tc>
      </w:tr>
      <w:tr w:rsidR="00111991" w14:paraId="0D9B4E3C" w14:textId="77777777">
        <w:trPr>
          <w:trHeight w:val="168"/>
        </w:trPr>
        <w:tc>
          <w:tcPr>
            <w:tcW w:w="2235" w:type="dxa"/>
            <w:vMerge/>
          </w:tcPr>
          <w:p w14:paraId="31B43F83" w14:textId="77777777" w:rsidR="00111991" w:rsidRPr="00F32C70" w:rsidRDefault="00111991" w:rsidP="00350FC8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543" w:type="dxa"/>
            <w:vMerge/>
          </w:tcPr>
          <w:p w14:paraId="6AF54912" w14:textId="77777777" w:rsidR="00111991" w:rsidRPr="00F32C70" w:rsidRDefault="00111991" w:rsidP="00350FC8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5F01387D" w14:textId="77777777" w:rsidR="00111991" w:rsidRDefault="00111991" w:rsidP="00350FC8">
            <w:pPr>
              <w:rPr>
                <w:b/>
              </w:rPr>
            </w:pPr>
            <w:r w:rsidRPr="00F32C70">
              <w:rPr>
                <w:rFonts w:ascii="Arial" w:hAnsi="Arial" w:cs="Arial"/>
                <w:b/>
                <w:sz w:val="20"/>
                <w:szCs w:val="20"/>
              </w:rPr>
              <w:t>60-69</w:t>
            </w:r>
          </w:p>
        </w:tc>
        <w:tc>
          <w:tcPr>
            <w:tcW w:w="7155" w:type="dxa"/>
            <w:tcBorders>
              <w:right w:val="single" w:sz="4" w:space="0" w:color="auto"/>
            </w:tcBorders>
            <w:shd w:val="clear" w:color="auto" w:fill="auto"/>
          </w:tcPr>
          <w:p w14:paraId="4CE1047A" w14:textId="77777777" w:rsidR="00111991" w:rsidRDefault="00111991" w:rsidP="00350FC8">
            <w:pPr>
              <w:rPr>
                <w:b/>
              </w:rPr>
            </w:pPr>
            <w:r w:rsidRPr="00F32C70">
              <w:rPr>
                <w:rFonts w:ascii="Arial" w:hAnsi="Arial" w:cs="Arial"/>
                <w:sz w:val="19"/>
                <w:szCs w:val="19"/>
              </w:rPr>
              <w:t>Good, robust evidence of appropriate and effective use of skill</w:t>
            </w:r>
          </w:p>
        </w:tc>
        <w:tc>
          <w:tcPr>
            <w:tcW w:w="390" w:type="dxa"/>
            <w:tcBorders>
              <w:left w:val="single" w:sz="4" w:space="0" w:color="auto"/>
            </w:tcBorders>
            <w:shd w:val="clear" w:color="auto" w:fill="auto"/>
          </w:tcPr>
          <w:p w14:paraId="6F7599D4" w14:textId="77777777" w:rsidR="00111991" w:rsidRDefault="00111991" w:rsidP="00350FC8">
            <w:pPr>
              <w:rPr>
                <w:b/>
              </w:rPr>
            </w:pPr>
          </w:p>
        </w:tc>
      </w:tr>
      <w:tr w:rsidR="00111991" w14:paraId="13D281E9" w14:textId="77777777">
        <w:trPr>
          <w:trHeight w:val="168"/>
        </w:trPr>
        <w:tc>
          <w:tcPr>
            <w:tcW w:w="2235" w:type="dxa"/>
            <w:vMerge/>
          </w:tcPr>
          <w:p w14:paraId="1A14FCC9" w14:textId="77777777" w:rsidR="00111991" w:rsidRPr="00F32C70" w:rsidRDefault="00111991" w:rsidP="00350FC8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543" w:type="dxa"/>
            <w:vMerge/>
          </w:tcPr>
          <w:p w14:paraId="32326C35" w14:textId="77777777" w:rsidR="00111991" w:rsidRPr="00F32C70" w:rsidRDefault="00111991" w:rsidP="00350FC8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536E0824" w14:textId="77777777" w:rsidR="00111991" w:rsidRDefault="00111991" w:rsidP="00350FC8">
            <w:pPr>
              <w:rPr>
                <w:b/>
              </w:rPr>
            </w:pPr>
            <w:r w:rsidRPr="00F32C70">
              <w:rPr>
                <w:rFonts w:ascii="Arial" w:hAnsi="Arial" w:cs="Arial"/>
                <w:b/>
                <w:sz w:val="20"/>
                <w:szCs w:val="20"/>
              </w:rPr>
              <w:t>70-79</w:t>
            </w:r>
          </w:p>
        </w:tc>
        <w:tc>
          <w:tcPr>
            <w:tcW w:w="7155" w:type="dxa"/>
            <w:tcBorders>
              <w:right w:val="single" w:sz="4" w:space="0" w:color="auto"/>
            </w:tcBorders>
            <w:shd w:val="clear" w:color="auto" w:fill="auto"/>
          </w:tcPr>
          <w:p w14:paraId="3F3B3395" w14:textId="77777777" w:rsidR="00111991" w:rsidRDefault="00111991" w:rsidP="00350FC8">
            <w:pPr>
              <w:rPr>
                <w:b/>
              </w:rPr>
            </w:pPr>
            <w:r w:rsidRPr="00F32C70">
              <w:rPr>
                <w:rFonts w:ascii="Arial" w:hAnsi="Arial" w:cs="Arial"/>
                <w:sz w:val="19"/>
                <w:szCs w:val="19"/>
              </w:rPr>
              <w:t>Strong and con</w:t>
            </w:r>
            <w:r>
              <w:rPr>
                <w:rFonts w:ascii="Arial" w:hAnsi="Arial" w:cs="Arial"/>
                <w:sz w:val="19"/>
                <w:szCs w:val="19"/>
              </w:rPr>
              <w:t xml:space="preserve">vincing evidence of considered </w:t>
            </w:r>
            <w:r w:rsidRPr="00F32C70">
              <w:rPr>
                <w:rFonts w:ascii="Arial" w:hAnsi="Arial" w:cs="Arial"/>
                <w:sz w:val="19"/>
                <w:szCs w:val="19"/>
              </w:rPr>
              <w:t>exercise of skill</w:t>
            </w:r>
          </w:p>
        </w:tc>
        <w:tc>
          <w:tcPr>
            <w:tcW w:w="390" w:type="dxa"/>
            <w:tcBorders>
              <w:left w:val="single" w:sz="4" w:space="0" w:color="auto"/>
            </w:tcBorders>
            <w:shd w:val="clear" w:color="auto" w:fill="auto"/>
          </w:tcPr>
          <w:p w14:paraId="5D36A12F" w14:textId="77777777" w:rsidR="00111991" w:rsidRDefault="00111991" w:rsidP="00350FC8">
            <w:pPr>
              <w:rPr>
                <w:b/>
              </w:rPr>
            </w:pPr>
          </w:p>
        </w:tc>
      </w:tr>
      <w:tr w:rsidR="00111991" w14:paraId="2D1B3A0D" w14:textId="77777777">
        <w:trPr>
          <w:trHeight w:val="168"/>
        </w:trPr>
        <w:tc>
          <w:tcPr>
            <w:tcW w:w="2235" w:type="dxa"/>
            <w:vMerge/>
          </w:tcPr>
          <w:p w14:paraId="0DCE8876" w14:textId="77777777" w:rsidR="00111991" w:rsidRPr="00F32C70" w:rsidRDefault="00111991" w:rsidP="00350FC8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543" w:type="dxa"/>
            <w:vMerge/>
          </w:tcPr>
          <w:p w14:paraId="4755CEEA" w14:textId="77777777" w:rsidR="00111991" w:rsidRPr="00F32C70" w:rsidRDefault="00111991" w:rsidP="00350FC8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41EFBBC0" w14:textId="77777777" w:rsidR="00111991" w:rsidRDefault="00111991" w:rsidP="00350FC8">
            <w:pPr>
              <w:rPr>
                <w:b/>
              </w:rPr>
            </w:pPr>
            <w:r w:rsidRPr="00F32C70">
              <w:rPr>
                <w:rFonts w:ascii="Arial" w:hAnsi="Arial" w:cs="Arial"/>
                <w:b/>
                <w:sz w:val="20"/>
                <w:szCs w:val="20"/>
              </w:rPr>
              <w:t>80-89</w:t>
            </w:r>
          </w:p>
        </w:tc>
        <w:tc>
          <w:tcPr>
            <w:tcW w:w="7155" w:type="dxa"/>
            <w:tcBorders>
              <w:right w:val="single" w:sz="4" w:space="0" w:color="auto"/>
            </w:tcBorders>
            <w:shd w:val="clear" w:color="auto" w:fill="auto"/>
          </w:tcPr>
          <w:p w14:paraId="25029F4D" w14:textId="77777777" w:rsidR="00111991" w:rsidRDefault="00111991" w:rsidP="00350FC8">
            <w:pPr>
              <w:rPr>
                <w:b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Strong, convincing </w:t>
            </w:r>
            <w:r w:rsidRPr="00F32C70">
              <w:rPr>
                <w:rFonts w:ascii="Arial" w:hAnsi="Arial" w:cs="Arial"/>
                <w:sz w:val="19"/>
                <w:szCs w:val="19"/>
              </w:rPr>
              <w:t>and consistent evidence of insightful and nuanced use of skill</w:t>
            </w:r>
          </w:p>
        </w:tc>
        <w:tc>
          <w:tcPr>
            <w:tcW w:w="390" w:type="dxa"/>
            <w:tcBorders>
              <w:left w:val="single" w:sz="4" w:space="0" w:color="auto"/>
            </w:tcBorders>
            <w:shd w:val="clear" w:color="auto" w:fill="auto"/>
          </w:tcPr>
          <w:p w14:paraId="70A60BAF" w14:textId="77777777" w:rsidR="00111991" w:rsidRDefault="00111991" w:rsidP="00350FC8">
            <w:pPr>
              <w:rPr>
                <w:b/>
              </w:rPr>
            </w:pPr>
          </w:p>
        </w:tc>
      </w:tr>
      <w:tr w:rsidR="00111991" w14:paraId="5FA77032" w14:textId="77777777">
        <w:trPr>
          <w:trHeight w:val="168"/>
        </w:trPr>
        <w:tc>
          <w:tcPr>
            <w:tcW w:w="2235" w:type="dxa"/>
            <w:vMerge/>
          </w:tcPr>
          <w:p w14:paraId="088ED9C5" w14:textId="77777777" w:rsidR="00111991" w:rsidRPr="00F32C70" w:rsidRDefault="00111991" w:rsidP="00350FC8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543" w:type="dxa"/>
            <w:vMerge/>
          </w:tcPr>
          <w:p w14:paraId="6B451442" w14:textId="77777777" w:rsidR="00111991" w:rsidRPr="00F32C70" w:rsidRDefault="00111991" w:rsidP="00350FC8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542722EF" w14:textId="77777777" w:rsidR="00111991" w:rsidRDefault="00111991" w:rsidP="00350FC8">
            <w:pPr>
              <w:rPr>
                <w:b/>
              </w:rPr>
            </w:pPr>
            <w:r w:rsidRPr="00F32C70">
              <w:rPr>
                <w:rFonts w:ascii="Arial" w:hAnsi="Arial" w:cs="Arial"/>
                <w:b/>
                <w:sz w:val="20"/>
                <w:szCs w:val="20"/>
              </w:rPr>
              <w:t>90-100</w:t>
            </w:r>
          </w:p>
        </w:tc>
        <w:tc>
          <w:tcPr>
            <w:tcW w:w="7155" w:type="dxa"/>
            <w:tcBorders>
              <w:right w:val="single" w:sz="4" w:space="0" w:color="auto"/>
            </w:tcBorders>
            <w:shd w:val="clear" w:color="auto" w:fill="auto"/>
          </w:tcPr>
          <w:p w14:paraId="7C740782" w14:textId="77777777" w:rsidR="00111991" w:rsidRDefault="00111991" w:rsidP="00350FC8">
            <w:pPr>
              <w:rPr>
                <w:b/>
              </w:rPr>
            </w:pPr>
            <w:r w:rsidRPr="00F32C70">
              <w:rPr>
                <w:rFonts w:ascii="Arial" w:hAnsi="Arial" w:cs="Arial"/>
                <w:sz w:val="19"/>
                <w:szCs w:val="19"/>
              </w:rPr>
              <w:t>Overwhelming evidence of insight and innovation in the effective use of skill</w:t>
            </w:r>
          </w:p>
        </w:tc>
        <w:tc>
          <w:tcPr>
            <w:tcW w:w="390" w:type="dxa"/>
            <w:tcBorders>
              <w:left w:val="single" w:sz="4" w:space="0" w:color="auto"/>
            </w:tcBorders>
            <w:shd w:val="clear" w:color="auto" w:fill="auto"/>
          </w:tcPr>
          <w:p w14:paraId="0A50FA85" w14:textId="77777777" w:rsidR="00111991" w:rsidRDefault="00111991" w:rsidP="00350FC8">
            <w:pPr>
              <w:rPr>
                <w:b/>
              </w:rPr>
            </w:pPr>
          </w:p>
        </w:tc>
      </w:tr>
    </w:tbl>
    <w:p w14:paraId="35880AA0" w14:textId="77777777" w:rsidR="00111991" w:rsidRDefault="00111991" w:rsidP="00111991">
      <w:pPr>
        <w:spacing w:after="0"/>
      </w:pPr>
    </w:p>
    <w:p w14:paraId="3F0C7B82" w14:textId="77777777" w:rsidR="00111991" w:rsidRDefault="00111991" w:rsidP="00111991">
      <w:pPr>
        <w:spacing w:after="0"/>
      </w:pPr>
    </w:p>
    <w:p w14:paraId="5C5E6CB7" w14:textId="77777777" w:rsidR="005A4691" w:rsidRDefault="005A4691" w:rsidP="00111991">
      <w:pPr>
        <w:spacing w:after="0"/>
      </w:pPr>
    </w:p>
    <w:p w14:paraId="2D7D811F" w14:textId="77777777" w:rsidR="005A4691" w:rsidRDefault="005A4691" w:rsidP="00111991">
      <w:pPr>
        <w:spacing w:after="0"/>
      </w:pPr>
    </w:p>
    <w:p w14:paraId="42CF5788" w14:textId="77777777" w:rsidR="005A4691" w:rsidRDefault="005A4691" w:rsidP="00111991">
      <w:pPr>
        <w:spacing w:after="0"/>
      </w:pPr>
    </w:p>
    <w:p w14:paraId="275DCB02" w14:textId="77777777" w:rsidR="005A4691" w:rsidRDefault="005A4691" w:rsidP="00111991">
      <w:pPr>
        <w:spacing w:after="0"/>
      </w:pPr>
    </w:p>
    <w:p w14:paraId="6A7E1D1A" w14:textId="77777777" w:rsidR="005A4691" w:rsidRDefault="005A4691" w:rsidP="00111991">
      <w:pPr>
        <w:spacing w:after="0"/>
      </w:pPr>
    </w:p>
    <w:p w14:paraId="032F612A" w14:textId="77777777" w:rsidR="005A4691" w:rsidRDefault="005A4691" w:rsidP="00111991">
      <w:pPr>
        <w:spacing w:after="0"/>
      </w:pPr>
    </w:p>
    <w:p w14:paraId="4BAF3F41" w14:textId="77777777" w:rsidR="005A4691" w:rsidRDefault="005A4691" w:rsidP="00111991">
      <w:pPr>
        <w:spacing w:after="0"/>
      </w:pPr>
    </w:p>
    <w:p w14:paraId="1D1A86E5" w14:textId="77777777" w:rsidR="005A4691" w:rsidRDefault="005A4691" w:rsidP="00111991">
      <w:pPr>
        <w:spacing w:after="0"/>
      </w:pPr>
    </w:p>
    <w:p w14:paraId="1DB5C75A" w14:textId="77777777" w:rsidR="005A4691" w:rsidRDefault="005A4691" w:rsidP="00111991">
      <w:pPr>
        <w:spacing w:after="0"/>
      </w:pPr>
    </w:p>
    <w:p w14:paraId="61AD7819" w14:textId="77777777" w:rsidR="005A4691" w:rsidRDefault="005A4691" w:rsidP="00111991">
      <w:pPr>
        <w:spacing w:after="0"/>
      </w:pPr>
    </w:p>
    <w:p w14:paraId="56E53DF5" w14:textId="77777777" w:rsidR="005A4691" w:rsidRDefault="005A4691" w:rsidP="00111991">
      <w:pPr>
        <w:spacing w:after="0"/>
      </w:pPr>
    </w:p>
    <w:p w14:paraId="3386C8E8" w14:textId="77777777" w:rsidR="005A4691" w:rsidRDefault="005A4691" w:rsidP="00111991">
      <w:pPr>
        <w:spacing w:after="0"/>
      </w:pPr>
    </w:p>
    <w:p w14:paraId="54D62B25" w14:textId="77777777" w:rsidR="005A4691" w:rsidRDefault="005A4691" w:rsidP="00111991">
      <w:pPr>
        <w:spacing w:after="0"/>
      </w:pPr>
    </w:p>
    <w:p w14:paraId="3742137E" w14:textId="77777777" w:rsidR="005A4691" w:rsidRDefault="005A4691" w:rsidP="00111991">
      <w:pPr>
        <w:spacing w:after="0"/>
      </w:pPr>
    </w:p>
    <w:p w14:paraId="7CF29592" w14:textId="77777777" w:rsidR="005A4691" w:rsidRDefault="005A4691" w:rsidP="00111991">
      <w:pPr>
        <w:spacing w:after="0"/>
      </w:pPr>
    </w:p>
    <w:p w14:paraId="01610937" w14:textId="77777777" w:rsidR="005A4691" w:rsidRDefault="005A4691" w:rsidP="00111991">
      <w:pPr>
        <w:spacing w:after="0"/>
      </w:pPr>
    </w:p>
    <w:p w14:paraId="02AB2A2C" w14:textId="77777777" w:rsidR="005A4691" w:rsidRDefault="005A4691" w:rsidP="00111991">
      <w:pPr>
        <w:spacing w:after="0"/>
      </w:pPr>
    </w:p>
    <w:p w14:paraId="5441D3F5" w14:textId="77777777" w:rsidR="005A4691" w:rsidRDefault="005A4691" w:rsidP="00111991">
      <w:pPr>
        <w:spacing w:after="0"/>
      </w:pPr>
    </w:p>
    <w:p w14:paraId="72455FEE" w14:textId="77777777" w:rsidR="005A4691" w:rsidRDefault="005A4691" w:rsidP="00111991">
      <w:pPr>
        <w:spacing w:after="0"/>
      </w:pPr>
    </w:p>
    <w:p w14:paraId="5CEB0CD5" w14:textId="77777777" w:rsidR="00111991" w:rsidRDefault="00111991" w:rsidP="00111991">
      <w:pPr>
        <w:spacing w:after="0"/>
      </w:pPr>
    </w:p>
    <w:p w14:paraId="405822B8" w14:textId="77777777" w:rsidR="00111991" w:rsidRPr="00232FDB" w:rsidRDefault="00111991" w:rsidP="00111991">
      <w:pPr>
        <w:spacing w:after="0"/>
        <w:rPr>
          <w:b/>
        </w:rPr>
      </w:pPr>
      <w:r w:rsidRPr="003D4868">
        <w:rPr>
          <w:rFonts w:ascii="Georgia" w:hAnsi="Georgia"/>
          <w:b/>
        </w:rPr>
        <w:t>Environmental and Process Safety Management</w:t>
      </w:r>
      <w:r>
        <w:rPr>
          <w:rFonts w:ascii="Georgia" w:hAnsi="Georgia"/>
          <w:sz w:val="32"/>
        </w:rPr>
        <w:t xml:space="preserve"> </w:t>
      </w:r>
      <w:r>
        <w:rPr>
          <w:b/>
        </w:rPr>
        <w:t>-</w:t>
      </w:r>
      <w:r w:rsidRPr="002E3CB4">
        <w:rPr>
          <w:b/>
        </w:rPr>
        <w:t xml:space="preserve"> Assessment Criteria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ayout w:type="fixed"/>
        <w:tblLook w:val="00A0" w:firstRow="1" w:lastRow="0" w:firstColumn="1" w:lastColumn="0" w:noHBand="0" w:noVBand="0"/>
      </w:tblPr>
      <w:tblGrid>
        <w:gridCol w:w="2235"/>
        <w:gridCol w:w="3543"/>
        <w:gridCol w:w="851"/>
        <w:gridCol w:w="7155"/>
        <w:gridCol w:w="390"/>
      </w:tblGrid>
      <w:tr w:rsidR="00111991" w14:paraId="69D53FA7" w14:textId="77777777">
        <w:tc>
          <w:tcPr>
            <w:tcW w:w="14174" w:type="dxa"/>
            <w:gridSpan w:val="5"/>
          </w:tcPr>
          <w:p w14:paraId="1038B06F" w14:textId="77777777" w:rsidR="00111991" w:rsidRPr="004B6310" w:rsidRDefault="00111991" w:rsidP="00232FDB">
            <w:pPr>
              <w:rPr>
                <w:rFonts w:ascii="Georgia" w:hAnsi="Georgia"/>
                <w:b/>
                <w:sz w:val="28"/>
              </w:rPr>
            </w:pPr>
            <w:r w:rsidRPr="004B6310">
              <w:rPr>
                <w:rFonts w:ascii="Georgia" w:hAnsi="Georgia" w:cs="Arial"/>
                <w:b/>
                <w:sz w:val="28"/>
                <w:szCs w:val="22"/>
              </w:rPr>
              <w:t xml:space="preserve">Grading Criteria related to </w:t>
            </w:r>
            <w:r w:rsidRPr="004B6310">
              <w:rPr>
                <w:rFonts w:ascii="Georgia" w:hAnsi="Georgia" w:cs="Arial"/>
                <w:b/>
                <w:sz w:val="28"/>
                <w:szCs w:val="22"/>
              </w:rPr>
              <w:br w:type="page"/>
            </w:r>
            <w:r>
              <w:rPr>
                <w:rFonts w:ascii="Georgia" w:hAnsi="Georgia" w:cs="Arial"/>
                <w:b/>
                <w:sz w:val="28"/>
                <w:szCs w:val="22"/>
                <w:lang w:val="en-US"/>
              </w:rPr>
              <w:t>Transferable skills</w:t>
            </w:r>
            <w:r w:rsidRPr="004B6310">
              <w:rPr>
                <w:rFonts w:ascii="Georgia" w:hAnsi="Georgia" w:cs="Arial"/>
                <w:b/>
                <w:sz w:val="28"/>
                <w:szCs w:val="22"/>
              </w:rPr>
              <w:t xml:space="preserve"> at Level </w:t>
            </w:r>
            <w:r>
              <w:rPr>
                <w:rFonts w:ascii="Georgia" w:hAnsi="Georgia" w:cs="Arial"/>
                <w:b/>
                <w:sz w:val="28"/>
                <w:szCs w:val="22"/>
              </w:rPr>
              <w:t>5</w:t>
            </w:r>
          </w:p>
        </w:tc>
      </w:tr>
      <w:tr w:rsidR="00111991" w14:paraId="44A4B176" w14:textId="77777777">
        <w:tc>
          <w:tcPr>
            <w:tcW w:w="2235" w:type="dxa"/>
          </w:tcPr>
          <w:p w14:paraId="34F7E5C0" w14:textId="77777777" w:rsidR="00111991" w:rsidRDefault="00111991" w:rsidP="006A3F7F">
            <w:pPr>
              <w:rPr>
                <w:b/>
              </w:rPr>
            </w:pPr>
          </w:p>
        </w:tc>
        <w:tc>
          <w:tcPr>
            <w:tcW w:w="3543" w:type="dxa"/>
          </w:tcPr>
          <w:p w14:paraId="2535C8CC" w14:textId="77777777" w:rsidR="00111991" w:rsidRDefault="00111991" w:rsidP="006A3F7F">
            <w:pPr>
              <w:rPr>
                <w:b/>
              </w:rPr>
            </w:pPr>
            <w:r w:rsidRPr="00F32C70">
              <w:rPr>
                <w:rFonts w:ascii="Arial" w:hAnsi="Arial" w:cs="Arial"/>
                <w:b/>
                <w:bCs/>
                <w:sz w:val="22"/>
                <w:szCs w:val="22"/>
              </w:rPr>
              <w:t>Work demonstrates</w:t>
            </w:r>
          </w:p>
        </w:tc>
        <w:tc>
          <w:tcPr>
            <w:tcW w:w="851" w:type="dxa"/>
          </w:tcPr>
          <w:p w14:paraId="1B650FFB" w14:textId="77777777" w:rsidR="00111991" w:rsidRDefault="00111991" w:rsidP="006A3F7F">
            <w:pPr>
              <w:rPr>
                <w:b/>
              </w:rPr>
            </w:pPr>
          </w:p>
        </w:tc>
        <w:tc>
          <w:tcPr>
            <w:tcW w:w="7545" w:type="dxa"/>
            <w:gridSpan w:val="2"/>
          </w:tcPr>
          <w:p w14:paraId="0F22C9CF" w14:textId="77777777" w:rsidR="00111991" w:rsidRDefault="00111991" w:rsidP="006A3F7F">
            <w:pPr>
              <w:rPr>
                <w:b/>
              </w:rPr>
            </w:pPr>
          </w:p>
        </w:tc>
      </w:tr>
      <w:tr w:rsidR="00111991" w14:paraId="79C1B058" w14:textId="77777777">
        <w:trPr>
          <w:trHeight w:val="288"/>
        </w:trPr>
        <w:tc>
          <w:tcPr>
            <w:tcW w:w="2235" w:type="dxa"/>
            <w:vMerge w:val="restart"/>
            <w:shd w:val="clear" w:color="auto" w:fill="B6DDE8" w:themeFill="accent5" w:themeFillTint="66"/>
          </w:tcPr>
          <w:p w14:paraId="7D38DC99" w14:textId="77777777" w:rsidR="00111991" w:rsidRPr="00921F4B" w:rsidRDefault="00111991" w:rsidP="00921F4B">
            <w:pPr>
              <w:rPr>
                <w:rFonts w:ascii="Georgia" w:hAnsi="Georgia" w:cs="Arial"/>
                <w:b/>
                <w:sz w:val="22"/>
                <w:szCs w:val="22"/>
              </w:rPr>
            </w:pPr>
            <w:r>
              <w:rPr>
                <w:rFonts w:ascii="Georgia" w:hAnsi="Georgia" w:cs="Arial"/>
                <w:b/>
                <w:sz w:val="22"/>
                <w:szCs w:val="22"/>
              </w:rPr>
              <w:t>Communication</w:t>
            </w:r>
          </w:p>
          <w:p w14:paraId="0973C688" w14:textId="77777777" w:rsidR="00111991" w:rsidRPr="00B13DA6" w:rsidRDefault="00111991" w:rsidP="006A3F7F">
            <w:pPr>
              <w:rPr>
                <w:rFonts w:ascii="Georgia" w:hAnsi="Georgia"/>
                <w:b/>
              </w:rPr>
            </w:pPr>
          </w:p>
        </w:tc>
        <w:tc>
          <w:tcPr>
            <w:tcW w:w="3543" w:type="dxa"/>
            <w:vMerge w:val="restart"/>
            <w:shd w:val="clear" w:color="auto" w:fill="B6DDE8" w:themeFill="accent5" w:themeFillTint="66"/>
          </w:tcPr>
          <w:p w14:paraId="39940714" w14:textId="77777777" w:rsidR="00111991" w:rsidRPr="004D2E74" w:rsidRDefault="00111991" w:rsidP="008C33A0">
            <w:pPr>
              <w:rPr>
                <w:rFonts w:ascii="Arial" w:hAnsi="Arial" w:cs="Arial"/>
                <w:sz w:val="22"/>
                <w:szCs w:val="22"/>
              </w:rPr>
            </w:pPr>
            <w:r w:rsidRPr="004D2E74">
              <w:rPr>
                <w:rFonts w:ascii="Arial" w:hAnsi="Arial" w:cs="Arial"/>
                <w:sz w:val="22"/>
                <w:szCs w:val="22"/>
              </w:rPr>
              <w:t>Ability to accurately, clearly and appropriately communicate information, attitudes and ideas in an appropriate written, verbal or visual format for a suggested purpose, topic, situation and audience, and in such a way as to demonstrate understanding to academic, specialist and non-specialist audiences</w:t>
            </w:r>
          </w:p>
          <w:p w14:paraId="7EE06287" w14:textId="77777777" w:rsidR="00111991" w:rsidRPr="00921F4B" w:rsidRDefault="00111991" w:rsidP="006D42A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B6DDE8" w:themeFill="accent5" w:themeFillTint="66"/>
          </w:tcPr>
          <w:p w14:paraId="0130D433" w14:textId="77777777" w:rsidR="00111991" w:rsidRDefault="00111991" w:rsidP="006A3F7F">
            <w:pPr>
              <w:rPr>
                <w:b/>
              </w:rPr>
            </w:pPr>
            <w:r w:rsidRPr="00F32C70">
              <w:rPr>
                <w:rFonts w:ascii="Arial" w:hAnsi="Arial" w:cs="Arial"/>
                <w:b/>
                <w:sz w:val="20"/>
                <w:szCs w:val="22"/>
              </w:rPr>
              <w:t>0-19</w:t>
            </w:r>
          </w:p>
        </w:tc>
        <w:tc>
          <w:tcPr>
            <w:tcW w:w="7155" w:type="dxa"/>
            <w:tcBorders>
              <w:right w:val="single" w:sz="4" w:space="0" w:color="auto"/>
            </w:tcBorders>
            <w:shd w:val="clear" w:color="auto" w:fill="B6DDE8" w:themeFill="accent5" w:themeFillTint="66"/>
          </w:tcPr>
          <w:p w14:paraId="49496572" w14:textId="77777777" w:rsidR="00111991" w:rsidRDefault="00111991" w:rsidP="006A3F7F">
            <w:pPr>
              <w:rPr>
                <w:b/>
              </w:rPr>
            </w:pPr>
            <w:r w:rsidRPr="00F32C70">
              <w:rPr>
                <w:rFonts w:ascii="Arial" w:hAnsi="Arial" w:cs="Arial"/>
                <w:sz w:val="19"/>
                <w:szCs w:val="19"/>
              </w:rPr>
              <w:t>Negligible evidence and/or use of skill</w:t>
            </w:r>
          </w:p>
        </w:tc>
        <w:tc>
          <w:tcPr>
            <w:tcW w:w="390" w:type="dxa"/>
            <w:tcBorders>
              <w:left w:val="single" w:sz="4" w:space="0" w:color="auto"/>
            </w:tcBorders>
            <w:shd w:val="clear" w:color="auto" w:fill="B6DDE8" w:themeFill="accent5" w:themeFillTint="66"/>
          </w:tcPr>
          <w:p w14:paraId="1FC593BE" w14:textId="77777777" w:rsidR="00111991" w:rsidRDefault="00111991" w:rsidP="006A3F7F">
            <w:pPr>
              <w:rPr>
                <w:b/>
              </w:rPr>
            </w:pPr>
          </w:p>
        </w:tc>
      </w:tr>
      <w:tr w:rsidR="00111991" w14:paraId="19EB2287" w14:textId="77777777">
        <w:trPr>
          <w:trHeight w:val="288"/>
        </w:trPr>
        <w:tc>
          <w:tcPr>
            <w:tcW w:w="2235" w:type="dxa"/>
            <w:vMerge/>
            <w:shd w:val="clear" w:color="auto" w:fill="B6DDE8" w:themeFill="accent5" w:themeFillTint="66"/>
          </w:tcPr>
          <w:p w14:paraId="16971562" w14:textId="77777777" w:rsidR="00111991" w:rsidRPr="00B13DA6" w:rsidRDefault="00111991" w:rsidP="006A3F7F">
            <w:pPr>
              <w:rPr>
                <w:rFonts w:ascii="Georgia" w:hAnsi="Georgia" w:cs="Arial"/>
                <w:b/>
                <w:bCs/>
                <w:szCs w:val="22"/>
              </w:rPr>
            </w:pPr>
          </w:p>
        </w:tc>
        <w:tc>
          <w:tcPr>
            <w:tcW w:w="3543" w:type="dxa"/>
            <w:vMerge/>
            <w:shd w:val="clear" w:color="auto" w:fill="B6DDE8" w:themeFill="accent5" w:themeFillTint="66"/>
          </w:tcPr>
          <w:p w14:paraId="3D1C1C5B" w14:textId="77777777" w:rsidR="00111991" w:rsidRPr="00F32C70" w:rsidRDefault="00111991" w:rsidP="006A3F7F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B6DDE8" w:themeFill="accent5" w:themeFillTint="66"/>
          </w:tcPr>
          <w:p w14:paraId="7A789B08" w14:textId="77777777" w:rsidR="00111991" w:rsidRDefault="00111991" w:rsidP="006A3F7F">
            <w:pPr>
              <w:rPr>
                <w:b/>
              </w:rPr>
            </w:pPr>
            <w:r w:rsidRPr="00F32C70">
              <w:rPr>
                <w:rFonts w:ascii="Arial" w:hAnsi="Arial" w:cs="Arial"/>
                <w:b/>
                <w:sz w:val="20"/>
                <w:szCs w:val="20"/>
              </w:rPr>
              <w:t>20-34</w:t>
            </w:r>
          </w:p>
        </w:tc>
        <w:tc>
          <w:tcPr>
            <w:tcW w:w="7155" w:type="dxa"/>
            <w:tcBorders>
              <w:right w:val="single" w:sz="4" w:space="0" w:color="auto"/>
            </w:tcBorders>
            <w:shd w:val="clear" w:color="auto" w:fill="B6DDE8" w:themeFill="accent5" w:themeFillTint="66"/>
          </w:tcPr>
          <w:p w14:paraId="7FE08926" w14:textId="77777777" w:rsidR="00111991" w:rsidRDefault="00111991" w:rsidP="006A3F7F">
            <w:pPr>
              <w:rPr>
                <w:b/>
              </w:rPr>
            </w:pPr>
            <w:r w:rsidRPr="00F32C70">
              <w:rPr>
                <w:rFonts w:ascii="Arial" w:hAnsi="Arial" w:cs="Arial"/>
                <w:sz w:val="19"/>
                <w:szCs w:val="19"/>
              </w:rPr>
              <w:t>Inappropriate evidence and/or use of skill</w:t>
            </w:r>
          </w:p>
        </w:tc>
        <w:tc>
          <w:tcPr>
            <w:tcW w:w="390" w:type="dxa"/>
            <w:tcBorders>
              <w:left w:val="single" w:sz="4" w:space="0" w:color="auto"/>
            </w:tcBorders>
            <w:shd w:val="clear" w:color="auto" w:fill="B6DDE8" w:themeFill="accent5" w:themeFillTint="66"/>
          </w:tcPr>
          <w:p w14:paraId="63FA71C3" w14:textId="77777777" w:rsidR="00111991" w:rsidRDefault="00111991" w:rsidP="006A3F7F">
            <w:pPr>
              <w:rPr>
                <w:b/>
              </w:rPr>
            </w:pPr>
          </w:p>
        </w:tc>
      </w:tr>
      <w:tr w:rsidR="00111991" w14:paraId="234D5663" w14:textId="77777777">
        <w:trPr>
          <w:trHeight w:val="288"/>
        </w:trPr>
        <w:tc>
          <w:tcPr>
            <w:tcW w:w="2235" w:type="dxa"/>
            <w:vMerge/>
            <w:shd w:val="clear" w:color="auto" w:fill="B6DDE8" w:themeFill="accent5" w:themeFillTint="66"/>
          </w:tcPr>
          <w:p w14:paraId="6C9862F7" w14:textId="77777777" w:rsidR="00111991" w:rsidRPr="00B13DA6" w:rsidRDefault="00111991" w:rsidP="006A3F7F">
            <w:pPr>
              <w:rPr>
                <w:rFonts w:ascii="Georgia" w:hAnsi="Georgia" w:cs="Arial"/>
                <w:b/>
                <w:bCs/>
                <w:szCs w:val="22"/>
              </w:rPr>
            </w:pPr>
          </w:p>
        </w:tc>
        <w:tc>
          <w:tcPr>
            <w:tcW w:w="3543" w:type="dxa"/>
            <w:vMerge/>
            <w:shd w:val="clear" w:color="auto" w:fill="B6DDE8" w:themeFill="accent5" w:themeFillTint="66"/>
          </w:tcPr>
          <w:p w14:paraId="2D199A56" w14:textId="77777777" w:rsidR="00111991" w:rsidRPr="00F32C70" w:rsidRDefault="00111991" w:rsidP="006A3F7F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B6DDE8" w:themeFill="accent5" w:themeFillTint="66"/>
          </w:tcPr>
          <w:p w14:paraId="4A42B1C7" w14:textId="77777777" w:rsidR="00111991" w:rsidRDefault="00111991" w:rsidP="006A3F7F">
            <w:pPr>
              <w:rPr>
                <w:b/>
              </w:rPr>
            </w:pPr>
            <w:r w:rsidRPr="00F32C70">
              <w:rPr>
                <w:rFonts w:ascii="Arial" w:hAnsi="Arial" w:cs="Arial"/>
                <w:b/>
                <w:sz w:val="20"/>
                <w:szCs w:val="20"/>
              </w:rPr>
              <w:t>35-39</w:t>
            </w:r>
          </w:p>
        </w:tc>
        <w:tc>
          <w:tcPr>
            <w:tcW w:w="7155" w:type="dxa"/>
            <w:tcBorders>
              <w:right w:val="single" w:sz="4" w:space="0" w:color="auto"/>
            </w:tcBorders>
            <w:shd w:val="clear" w:color="auto" w:fill="B6DDE8" w:themeFill="accent5" w:themeFillTint="66"/>
          </w:tcPr>
          <w:p w14:paraId="7BAB05A4" w14:textId="77777777" w:rsidR="00111991" w:rsidRDefault="00111991" w:rsidP="006A3F7F">
            <w:pPr>
              <w:rPr>
                <w:b/>
              </w:rPr>
            </w:pPr>
            <w:r w:rsidRPr="00F32C70">
              <w:rPr>
                <w:rFonts w:ascii="Arial" w:hAnsi="Arial" w:cs="Arial"/>
                <w:sz w:val="19"/>
                <w:szCs w:val="19"/>
              </w:rPr>
              <w:t>Evidence included/provided but missing in some very important aspects</w:t>
            </w:r>
          </w:p>
        </w:tc>
        <w:tc>
          <w:tcPr>
            <w:tcW w:w="390" w:type="dxa"/>
            <w:tcBorders>
              <w:left w:val="single" w:sz="4" w:space="0" w:color="auto"/>
            </w:tcBorders>
            <w:shd w:val="clear" w:color="auto" w:fill="B6DDE8" w:themeFill="accent5" w:themeFillTint="66"/>
          </w:tcPr>
          <w:p w14:paraId="6B04696C" w14:textId="77777777" w:rsidR="00111991" w:rsidRDefault="00111991" w:rsidP="006A3F7F">
            <w:pPr>
              <w:rPr>
                <w:b/>
              </w:rPr>
            </w:pPr>
          </w:p>
        </w:tc>
      </w:tr>
      <w:tr w:rsidR="00111991" w14:paraId="59AD0E1B" w14:textId="77777777">
        <w:trPr>
          <w:trHeight w:val="288"/>
        </w:trPr>
        <w:tc>
          <w:tcPr>
            <w:tcW w:w="2235" w:type="dxa"/>
            <w:vMerge/>
            <w:shd w:val="clear" w:color="auto" w:fill="B6DDE8" w:themeFill="accent5" w:themeFillTint="66"/>
          </w:tcPr>
          <w:p w14:paraId="68F7DB12" w14:textId="77777777" w:rsidR="00111991" w:rsidRPr="00B13DA6" w:rsidRDefault="00111991" w:rsidP="006A3F7F">
            <w:pPr>
              <w:rPr>
                <w:rFonts w:ascii="Georgia" w:hAnsi="Georgia" w:cs="Arial"/>
                <w:b/>
                <w:bCs/>
                <w:szCs w:val="22"/>
              </w:rPr>
            </w:pPr>
          </w:p>
        </w:tc>
        <w:tc>
          <w:tcPr>
            <w:tcW w:w="3543" w:type="dxa"/>
            <w:vMerge/>
            <w:shd w:val="clear" w:color="auto" w:fill="B6DDE8" w:themeFill="accent5" w:themeFillTint="66"/>
          </w:tcPr>
          <w:p w14:paraId="079C29D8" w14:textId="77777777" w:rsidR="00111991" w:rsidRPr="00F32C70" w:rsidRDefault="00111991" w:rsidP="006A3F7F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B6DDE8" w:themeFill="accent5" w:themeFillTint="66"/>
          </w:tcPr>
          <w:p w14:paraId="0CFDF0F4" w14:textId="77777777" w:rsidR="00111991" w:rsidRDefault="00111991" w:rsidP="006A3F7F">
            <w:pPr>
              <w:rPr>
                <w:b/>
              </w:rPr>
            </w:pPr>
            <w:r w:rsidRPr="00F32C70">
              <w:rPr>
                <w:rFonts w:ascii="Arial" w:hAnsi="Arial" w:cs="Arial"/>
                <w:b/>
                <w:sz w:val="20"/>
                <w:szCs w:val="20"/>
              </w:rPr>
              <w:t>40-49</w:t>
            </w:r>
          </w:p>
        </w:tc>
        <w:tc>
          <w:tcPr>
            <w:tcW w:w="7155" w:type="dxa"/>
            <w:tcBorders>
              <w:right w:val="single" w:sz="4" w:space="0" w:color="auto"/>
            </w:tcBorders>
            <w:shd w:val="clear" w:color="auto" w:fill="B6DDE8" w:themeFill="accent5" w:themeFillTint="66"/>
          </w:tcPr>
          <w:p w14:paraId="05117DF0" w14:textId="77777777" w:rsidR="00111991" w:rsidRDefault="00111991" w:rsidP="006A3F7F">
            <w:pPr>
              <w:rPr>
                <w:b/>
              </w:rPr>
            </w:pPr>
            <w:r w:rsidRPr="00F32C70">
              <w:rPr>
                <w:rFonts w:ascii="Arial" w:hAnsi="Arial" w:cs="Arial"/>
                <w:sz w:val="19"/>
                <w:szCs w:val="19"/>
              </w:rPr>
              <w:t>Work contains evidence of competence in this skill but application is limited</w:t>
            </w:r>
          </w:p>
        </w:tc>
        <w:tc>
          <w:tcPr>
            <w:tcW w:w="390" w:type="dxa"/>
            <w:tcBorders>
              <w:left w:val="single" w:sz="4" w:space="0" w:color="auto"/>
            </w:tcBorders>
            <w:shd w:val="clear" w:color="auto" w:fill="B6DDE8" w:themeFill="accent5" w:themeFillTint="66"/>
          </w:tcPr>
          <w:p w14:paraId="0B1903A2" w14:textId="77777777" w:rsidR="00111991" w:rsidRDefault="00111991" w:rsidP="006A3F7F">
            <w:pPr>
              <w:rPr>
                <w:b/>
              </w:rPr>
            </w:pPr>
          </w:p>
        </w:tc>
      </w:tr>
      <w:tr w:rsidR="00111991" w14:paraId="4FF5B2CE" w14:textId="77777777">
        <w:trPr>
          <w:trHeight w:val="288"/>
        </w:trPr>
        <w:tc>
          <w:tcPr>
            <w:tcW w:w="2235" w:type="dxa"/>
            <w:vMerge/>
            <w:shd w:val="clear" w:color="auto" w:fill="B6DDE8" w:themeFill="accent5" w:themeFillTint="66"/>
          </w:tcPr>
          <w:p w14:paraId="5F02FABF" w14:textId="77777777" w:rsidR="00111991" w:rsidRPr="00B13DA6" w:rsidRDefault="00111991" w:rsidP="006A3F7F">
            <w:pPr>
              <w:rPr>
                <w:rFonts w:ascii="Georgia" w:hAnsi="Georgia" w:cs="Arial"/>
                <w:b/>
                <w:bCs/>
                <w:szCs w:val="22"/>
              </w:rPr>
            </w:pPr>
          </w:p>
        </w:tc>
        <w:tc>
          <w:tcPr>
            <w:tcW w:w="3543" w:type="dxa"/>
            <w:vMerge/>
            <w:shd w:val="clear" w:color="auto" w:fill="B6DDE8" w:themeFill="accent5" w:themeFillTint="66"/>
          </w:tcPr>
          <w:p w14:paraId="105A6288" w14:textId="77777777" w:rsidR="00111991" w:rsidRPr="00F32C70" w:rsidRDefault="00111991" w:rsidP="006A3F7F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B6DDE8" w:themeFill="accent5" w:themeFillTint="66"/>
          </w:tcPr>
          <w:p w14:paraId="7682B985" w14:textId="77777777" w:rsidR="00111991" w:rsidRDefault="00111991" w:rsidP="006A3F7F">
            <w:pPr>
              <w:rPr>
                <w:b/>
              </w:rPr>
            </w:pPr>
            <w:r w:rsidRPr="00F32C70">
              <w:rPr>
                <w:rFonts w:ascii="Arial" w:hAnsi="Arial" w:cs="Arial"/>
                <w:b/>
                <w:sz w:val="20"/>
                <w:szCs w:val="20"/>
              </w:rPr>
              <w:t>50-59</w:t>
            </w:r>
          </w:p>
        </w:tc>
        <w:tc>
          <w:tcPr>
            <w:tcW w:w="7155" w:type="dxa"/>
            <w:tcBorders>
              <w:right w:val="single" w:sz="4" w:space="0" w:color="auto"/>
            </w:tcBorders>
            <w:shd w:val="clear" w:color="auto" w:fill="B6DDE8" w:themeFill="accent5" w:themeFillTint="66"/>
          </w:tcPr>
          <w:p w14:paraId="1014136A" w14:textId="77777777" w:rsidR="00111991" w:rsidRDefault="00111991" w:rsidP="006A3F7F">
            <w:pPr>
              <w:rPr>
                <w:b/>
              </w:rPr>
            </w:pPr>
            <w:r w:rsidRPr="00F32C70">
              <w:rPr>
                <w:rFonts w:ascii="Arial" w:hAnsi="Arial" w:cs="Arial"/>
                <w:sz w:val="19"/>
                <w:szCs w:val="19"/>
              </w:rPr>
              <w:t>Evidence within work is sufficient and appropriate to the task.</w:t>
            </w:r>
          </w:p>
        </w:tc>
        <w:tc>
          <w:tcPr>
            <w:tcW w:w="390" w:type="dxa"/>
            <w:tcBorders>
              <w:left w:val="single" w:sz="4" w:space="0" w:color="auto"/>
            </w:tcBorders>
            <w:shd w:val="clear" w:color="auto" w:fill="B6DDE8" w:themeFill="accent5" w:themeFillTint="66"/>
          </w:tcPr>
          <w:p w14:paraId="6D3972CA" w14:textId="77777777" w:rsidR="00111991" w:rsidRDefault="00111991" w:rsidP="006A3F7F">
            <w:pPr>
              <w:rPr>
                <w:b/>
              </w:rPr>
            </w:pPr>
          </w:p>
        </w:tc>
      </w:tr>
      <w:tr w:rsidR="00111991" w14:paraId="05F85B3F" w14:textId="77777777">
        <w:trPr>
          <w:trHeight w:val="288"/>
        </w:trPr>
        <w:tc>
          <w:tcPr>
            <w:tcW w:w="2235" w:type="dxa"/>
            <w:vMerge/>
            <w:shd w:val="clear" w:color="auto" w:fill="B6DDE8" w:themeFill="accent5" w:themeFillTint="66"/>
          </w:tcPr>
          <w:p w14:paraId="1FD979C1" w14:textId="77777777" w:rsidR="00111991" w:rsidRPr="00B13DA6" w:rsidRDefault="00111991" w:rsidP="006A3F7F">
            <w:pPr>
              <w:rPr>
                <w:rFonts w:ascii="Georgia" w:hAnsi="Georgia" w:cs="Arial"/>
                <w:b/>
                <w:bCs/>
                <w:szCs w:val="22"/>
              </w:rPr>
            </w:pPr>
          </w:p>
        </w:tc>
        <w:tc>
          <w:tcPr>
            <w:tcW w:w="3543" w:type="dxa"/>
            <w:vMerge/>
            <w:shd w:val="clear" w:color="auto" w:fill="B6DDE8" w:themeFill="accent5" w:themeFillTint="66"/>
          </w:tcPr>
          <w:p w14:paraId="7520B0AF" w14:textId="77777777" w:rsidR="00111991" w:rsidRPr="00F32C70" w:rsidRDefault="00111991" w:rsidP="006A3F7F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B6DDE8" w:themeFill="accent5" w:themeFillTint="66"/>
          </w:tcPr>
          <w:p w14:paraId="02272609" w14:textId="77777777" w:rsidR="00111991" w:rsidRDefault="00111991" w:rsidP="006A3F7F">
            <w:pPr>
              <w:rPr>
                <w:b/>
              </w:rPr>
            </w:pPr>
            <w:r w:rsidRPr="00F32C70">
              <w:rPr>
                <w:rFonts w:ascii="Arial" w:hAnsi="Arial" w:cs="Arial"/>
                <w:b/>
                <w:sz w:val="20"/>
                <w:szCs w:val="20"/>
              </w:rPr>
              <w:t>60-69</w:t>
            </w:r>
          </w:p>
        </w:tc>
        <w:tc>
          <w:tcPr>
            <w:tcW w:w="7155" w:type="dxa"/>
            <w:tcBorders>
              <w:right w:val="single" w:sz="4" w:space="0" w:color="auto"/>
            </w:tcBorders>
            <w:shd w:val="clear" w:color="auto" w:fill="B6DDE8" w:themeFill="accent5" w:themeFillTint="66"/>
          </w:tcPr>
          <w:p w14:paraId="32EACF82" w14:textId="77777777" w:rsidR="00111991" w:rsidRDefault="00111991" w:rsidP="006A3F7F">
            <w:pPr>
              <w:rPr>
                <w:b/>
              </w:rPr>
            </w:pPr>
            <w:r w:rsidRPr="00F32C70">
              <w:rPr>
                <w:rFonts w:ascii="Arial" w:hAnsi="Arial" w:cs="Arial"/>
                <w:sz w:val="19"/>
                <w:szCs w:val="19"/>
              </w:rPr>
              <w:t>Good, robust evidence of appropriate and effective use of skill</w:t>
            </w:r>
          </w:p>
        </w:tc>
        <w:tc>
          <w:tcPr>
            <w:tcW w:w="390" w:type="dxa"/>
            <w:tcBorders>
              <w:left w:val="single" w:sz="4" w:space="0" w:color="auto"/>
            </w:tcBorders>
            <w:shd w:val="clear" w:color="auto" w:fill="B6DDE8" w:themeFill="accent5" w:themeFillTint="66"/>
          </w:tcPr>
          <w:p w14:paraId="75277675" w14:textId="77777777" w:rsidR="00111991" w:rsidRDefault="00111991" w:rsidP="006A3F7F">
            <w:pPr>
              <w:rPr>
                <w:b/>
              </w:rPr>
            </w:pPr>
          </w:p>
        </w:tc>
      </w:tr>
      <w:tr w:rsidR="00111991" w14:paraId="2DF6CE1B" w14:textId="77777777">
        <w:trPr>
          <w:trHeight w:val="288"/>
        </w:trPr>
        <w:tc>
          <w:tcPr>
            <w:tcW w:w="2235" w:type="dxa"/>
            <w:vMerge/>
            <w:shd w:val="clear" w:color="auto" w:fill="B6DDE8" w:themeFill="accent5" w:themeFillTint="66"/>
          </w:tcPr>
          <w:p w14:paraId="23D1335D" w14:textId="77777777" w:rsidR="00111991" w:rsidRPr="00B13DA6" w:rsidRDefault="00111991" w:rsidP="006A3F7F">
            <w:pPr>
              <w:rPr>
                <w:rFonts w:ascii="Georgia" w:hAnsi="Georgia" w:cs="Arial"/>
                <w:b/>
                <w:bCs/>
                <w:szCs w:val="22"/>
              </w:rPr>
            </w:pPr>
          </w:p>
        </w:tc>
        <w:tc>
          <w:tcPr>
            <w:tcW w:w="3543" w:type="dxa"/>
            <w:vMerge/>
            <w:shd w:val="clear" w:color="auto" w:fill="B6DDE8" w:themeFill="accent5" w:themeFillTint="66"/>
          </w:tcPr>
          <w:p w14:paraId="2BAC4875" w14:textId="77777777" w:rsidR="00111991" w:rsidRPr="00F32C70" w:rsidRDefault="00111991" w:rsidP="006A3F7F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B6DDE8" w:themeFill="accent5" w:themeFillTint="66"/>
          </w:tcPr>
          <w:p w14:paraId="0B6489E6" w14:textId="77777777" w:rsidR="00111991" w:rsidRDefault="00111991" w:rsidP="006A3F7F">
            <w:pPr>
              <w:rPr>
                <w:b/>
              </w:rPr>
            </w:pPr>
            <w:r w:rsidRPr="00F32C70">
              <w:rPr>
                <w:rFonts w:ascii="Arial" w:hAnsi="Arial" w:cs="Arial"/>
                <w:b/>
                <w:sz w:val="20"/>
                <w:szCs w:val="20"/>
              </w:rPr>
              <w:t>70-79</w:t>
            </w:r>
          </w:p>
        </w:tc>
        <w:tc>
          <w:tcPr>
            <w:tcW w:w="7155" w:type="dxa"/>
            <w:tcBorders>
              <w:right w:val="single" w:sz="4" w:space="0" w:color="auto"/>
            </w:tcBorders>
            <w:shd w:val="clear" w:color="auto" w:fill="B6DDE8" w:themeFill="accent5" w:themeFillTint="66"/>
          </w:tcPr>
          <w:p w14:paraId="2B0AE46B" w14:textId="77777777" w:rsidR="00111991" w:rsidRDefault="00111991" w:rsidP="006A3F7F">
            <w:pPr>
              <w:rPr>
                <w:b/>
              </w:rPr>
            </w:pPr>
            <w:r w:rsidRPr="00F32C70">
              <w:rPr>
                <w:rFonts w:ascii="Arial" w:hAnsi="Arial" w:cs="Arial"/>
                <w:sz w:val="19"/>
                <w:szCs w:val="19"/>
              </w:rPr>
              <w:t>Strong and con</w:t>
            </w:r>
            <w:r>
              <w:rPr>
                <w:rFonts w:ascii="Arial" w:hAnsi="Arial" w:cs="Arial"/>
                <w:sz w:val="19"/>
                <w:szCs w:val="19"/>
              </w:rPr>
              <w:t xml:space="preserve">vincing evidence of considered </w:t>
            </w:r>
            <w:r w:rsidRPr="00F32C70">
              <w:rPr>
                <w:rFonts w:ascii="Arial" w:hAnsi="Arial" w:cs="Arial"/>
                <w:sz w:val="19"/>
                <w:szCs w:val="19"/>
              </w:rPr>
              <w:t>exercise of skill</w:t>
            </w:r>
          </w:p>
        </w:tc>
        <w:tc>
          <w:tcPr>
            <w:tcW w:w="390" w:type="dxa"/>
            <w:tcBorders>
              <w:left w:val="single" w:sz="4" w:space="0" w:color="auto"/>
            </w:tcBorders>
            <w:shd w:val="clear" w:color="auto" w:fill="B6DDE8" w:themeFill="accent5" w:themeFillTint="66"/>
          </w:tcPr>
          <w:p w14:paraId="5BE9A89F" w14:textId="77777777" w:rsidR="00111991" w:rsidRDefault="00111991" w:rsidP="006A3F7F">
            <w:pPr>
              <w:rPr>
                <w:b/>
              </w:rPr>
            </w:pPr>
          </w:p>
        </w:tc>
      </w:tr>
      <w:tr w:rsidR="00111991" w14:paraId="5341C0AF" w14:textId="77777777">
        <w:trPr>
          <w:trHeight w:val="288"/>
        </w:trPr>
        <w:tc>
          <w:tcPr>
            <w:tcW w:w="2235" w:type="dxa"/>
            <w:vMerge/>
            <w:shd w:val="clear" w:color="auto" w:fill="B6DDE8" w:themeFill="accent5" w:themeFillTint="66"/>
          </w:tcPr>
          <w:p w14:paraId="704D9C53" w14:textId="77777777" w:rsidR="00111991" w:rsidRPr="00B13DA6" w:rsidRDefault="00111991" w:rsidP="006A3F7F">
            <w:pPr>
              <w:rPr>
                <w:rFonts w:ascii="Georgia" w:hAnsi="Georgia" w:cs="Arial"/>
                <w:b/>
                <w:bCs/>
                <w:szCs w:val="22"/>
              </w:rPr>
            </w:pPr>
          </w:p>
        </w:tc>
        <w:tc>
          <w:tcPr>
            <w:tcW w:w="3543" w:type="dxa"/>
            <w:vMerge/>
            <w:shd w:val="clear" w:color="auto" w:fill="B6DDE8" w:themeFill="accent5" w:themeFillTint="66"/>
          </w:tcPr>
          <w:p w14:paraId="6C731708" w14:textId="77777777" w:rsidR="00111991" w:rsidRPr="00F32C70" w:rsidRDefault="00111991" w:rsidP="006A3F7F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B6DDE8" w:themeFill="accent5" w:themeFillTint="66"/>
          </w:tcPr>
          <w:p w14:paraId="164789EA" w14:textId="77777777" w:rsidR="00111991" w:rsidRDefault="00111991" w:rsidP="006A3F7F">
            <w:pPr>
              <w:rPr>
                <w:b/>
              </w:rPr>
            </w:pPr>
            <w:r w:rsidRPr="00F32C70">
              <w:rPr>
                <w:rFonts w:ascii="Arial" w:hAnsi="Arial" w:cs="Arial"/>
                <w:b/>
                <w:sz w:val="20"/>
                <w:szCs w:val="20"/>
              </w:rPr>
              <w:t>80-89</w:t>
            </w:r>
          </w:p>
        </w:tc>
        <w:tc>
          <w:tcPr>
            <w:tcW w:w="7155" w:type="dxa"/>
            <w:tcBorders>
              <w:right w:val="single" w:sz="4" w:space="0" w:color="auto"/>
            </w:tcBorders>
            <w:shd w:val="clear" w:color="auto" w:fill="B6DDE8" w:themeFill="accent5" w:themeFillTint="66"/>
          </w:tcPr>
          <w:p w14:paraId="5182A129" w14:textId="77777777" w:rsidR="00111991" w:rsidRDefault="00111991" w:rsidP="006A3F7F">
            <w:pPr>
              <w:rPr>
                <w:b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Strong, convincing </w:t>
            </w:r>
            <w:r w:rsidRPr="00F32C70">
              <w:rPr>
                <w:rFonts w:ascii="Arial" w:hAnsi="Arial" w:cs="Arial"/>
                <w:sz w:val="19"/>
                <w:szCs w:val="19"/>
              </w:rPr>
              <w:t>and consistent evidence of insightful and nuanced use of skill</w:t>
            </w:r>
          </w:p>
        </w:tc>
        <w:tc>
          <w:tcPr>
            <w:tcW w:w="390" w:type="dxa"/>
            <w:tcBorders>
              <w:left w:val="single" w:sz="4" w:space="0" w:color="auto"/>
            </w:tcBorders>
            <w:shd w:val="clear" w:color="auto" w:fill="B6DDE8" w:themeFill="accent5" w:themeFillTint="66"/>
          </w:tcPr>
          <w:p w14:paraId="1B6D82DB" w14:textId="77777777" w:rsidR="00111991" w:rsidRDefault="00111991" w:rsidP="006A3F7F">
            <w:pPr>
              <w:rPr>
                <w:b/>
              </w:rPr>
            </w:pPr>
          </w:p>
        </w:tc>
      </w:tr>
      <w:tr w:rsidR="00111991" w14:paraId="147B372D" w14:textId="77777777">
        <w:trPr>
          <w:trHeight w:val="288"/>
        </w:trPr>
        <w:tc>
          <w:tcPr>
            <w:tcW w:w="2235" w:type="dxa"/>
            <w:vMerge/>
            <w:shd w:val="clear" w:color="auto" w:fill="B6DDE8" w:themeFill="accent5" w:themeFillTint="66"/>
          </w:tcPr>
          <w:p w14:paraId="1C89CB19" w14:textId="77777777" w:rsidR="00111991" w:rsidRPr="00B13DA6" w:rsidRDefault="00111991" w:rsidP="006A3F7F">
            <w:pPr>
              <w:rPr>
                <w:rFonts w:ascii="Georgia" w:hAnsi="Georgia" w:cs="Arial"/>
                <w:b/>
                <w:bCs/>
                <w:szCs w:val="22"/>
              </w:rPr>
            </w:pPr>
          </w:p>
        </w:tc>
        <w:tc>
          <w:tcPr>
            <w:tcW w:w="3543" w:type="dxa"/>
            <w:vMerge/>
            <w:shd w:val="clear" w:color="auto" w:fill="B6DDE8" w:themeFill="accent5" w:themeFillTint="66"/>
          </w:tcPr>
          <w:p w14:paraId="6D414988" w14:textId="77777777" w:rsidR="00111991" w:rsidRPr="00F32C70" w:rsidRDefault="00111991" w:rsidP="006A3F7F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B6DDE8" w:themeFill="accent5" w:themeFillTint="66"/>
          </w:tcPr>
          <w:p w14:paraId="7CAEE33C" w14:textId="77777777" w:rsidR="00111991" w:rsidRDefault="00111991" w:rsidP="006A3F7F">
            <w:pPr>
              <w:rPr>
                <w:b/>
              </w:rPr>
            </w:pPr>
            <w:r w:rsidRPr="00F32C70">
              <w:rPr>
                <w:rFonts w:ascii="Arial" w:hAnsi="Arial" w:cs="Arial"/>
                <w:b/>
                <w:sz w:val="20"/>
                <w:szCs w:val="20"/>
              </w:rPr>
              <w:t>90-100</w:t>
            </w:r>
          </w:p>
        </w:tc>
        <w:tc>
          <w:tcPr>
            <w:tcW w:w="7155" w:type="dxa"/>
            <w:tcBorders>
              <w:right w:val="single" w:sz="4" w:space="0" w:color="auto"/>
            </w:tcBorders>
            <w:shd w:val="clear" w:color="auto" w:fill="B6DDE8" w:themeFill="accent5" w:themeFillTint="66"/>
          </w:tcPr>
          <w:p w14:paraId="5C506650" w14:textId="77777777" w:rsidR="00111991" w:rsidRDefault="00111991" w:rsidP="006A3F7F">
            <w:pPr>
              <w:rPr>
                <w:b/>
              </w:rPr>
            </w:pPr>
            <w:r w:rsidRPr="00F32C70">
              <w:rPr>
                <w:rFonts w:ascii="Arial" w:hAnsi="Arial" w:cs="Arial"/>
                <w:sz w:val="19"/>
                <w:szCs w:val="19"/>
              </w:rPr>
              <w:t>Overwhelming evidence of insight and innovation in the effective use of skill</w:t>
            </w:r>
          </w:p>
        </w:tc>
        <w:tc>
          <w:tcPr>
            <w:tcW w:w="390" w:type="dxa"/>
            <w:tcBorders>
              <w:left w:val="single" w:sz="4" w:space="0" w:color="auto"/>
            </w:tcBorders>
            <w:shd w:val="clear" w:color="auto" w:fill="B6DDE8" w:themeFill="accent5" w:themeFillTint="66"/>
          </w:tcPr>
          <w:p w14:paraId="1371EC19" w14:textId="77777777" w:rsidR="00111991" w:rsidRDefault="00111991" w:rsidP="006A3F7F">
            <w:pPr>
              <w:rPr>
                <w:b/>
              </w:rPr>
            </w:pPr>
          </w:p>
        </w:tc>
      </w:tr>
      <w:tr w:rsidR="00111991" w14:paraId="4AAC645D" w14:textId="77777777">
        <w:trPr>
          <w:trHeight w:val="316"/>
        </w:trPr>
        <w:tc>
          <w:tcPr>
            <w:tcW w:w="2235" w:type="dxa"/>
            <w:vMerge w:val="restart"/>
          </w:tcPr>
          <w:p w14:paraId="560086BF" w14:textId="77777777" w:rsidR="00111991" w:rsidRPr="00921F4B" w:rsidRDefault="00111991" w:rsidP="00921F4B">
            <w:pPr>
              <w:rPr>
                <w:rFonts w:ascii="Georgia" w:hAnsi="Georgia" w:cs="Arial"/>
                <w:b/>
                <w:sz w:val="22"/>
                <w:szCs w:val="22"/>
              </w:rPr>
            </w:pPr>
            <w:r>
              <w:rPr>
                <w:rFonts w:ascii="Georgia" w:hAnsi="Georgia" w:cs="Arial"/>
                <w:b/>
                <w:sz w:val="22"/>
                <w:szCs w:val="22"/>
              </w:rPr>
              <w:t>Gathering and using information</w:t>
            </w:r>
          </w:p>
          <w:p w14:paraId="6D3E3F93" w14:textId="77777777" w:rsidR="00111991" w:rsidRPr="00B13DA6" w:rsidRDefault="00111991" w:rsidP="006A3F7F">
            <w:pPr>
              <w:rPr>
                <w:rFonts w:ascii="Georgia" w:hAnsi="Georgia"/>
                <w:b/>
              </w:rPr>
            </w:pPr>
          </w:p>
        </w:tc>
        <w:tc>
          <w:tcPr>
            <w:tcW w:w="3543" w:type="dxa"/>
            <w:vMerge w:val="restart"/>
          </w:tcPr>
          <w:p w14:paraId="0819E3B7" w14:textId="77777777" w:rsidR="00111991" w:rsidRPr="004D2E74" w:rsidRDefault="00111991" w:rsidP="008C33A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4D2E74">
              <w:rPr>
                <w:rFonts w:ascii="Arial" w:hAnsi="Arial" w:cs="Arial"/>
                <w:sz w:val="22"/>
                <w:szCs w:val="22"/>
              </w:rPr>
              <w:t>Ability to Identify, access, use and explain information / data which is relevant for a suggested purpose from a range of sources and use effectively within own work.</w:t>
            </w:r>
          </w:p>
          <w:p w14:paraId="644199F4" w14:textId="77777777" w:rsidR="00111991" w:rsidRPr="004D2E74" w:rsidRDefault="00111991" w:rsidP="008C33A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43BC0181" w14:textId="77777777" w:rsidR="00111991" w:rsidRPr="004D2E74" w:rsidRDefault="00111991" w:rsidP="008C33A0">
            <w:pPr>
              <w:rPr>
                <w:rFonts w:ascii="Arial" w:hAnsi="Arial" w:cs="Arial"/>
                <w:sz w:val="22"/>
                <w:szCs w:val="22"/>
              </w:rPr>
            </w:pPr>
            <w:r w:rsidRPr="004D2E74">
              <w:rPr>
                <w:rFonts w:ascii="Arial" w:hAnsi="Arial" w:cs="Arial"/>
                <w:sz w:val="22"/>
                <w:szCs w:val="22"/>
              </w:rPr>
              <w:t>Ability to evaluate both the information / data and the sources</w:t>
            </w:r>
          </w:p>
          <w:p w14:paraId="1E927FDE" w14:textId="77777777" w:rsidR="00111991" w:rsidRPr="004D2E74" w:rsidRDefault="00111991" w:rsidP="008C33A0">
            <w:pPr>
              <w:rPr>
                <w:rFonts w:ascii="Arial" w:hAnsi="Arial" w:cs="Arial"/>
                <w:sz w:val="22"/>
                <w:szCs w:val="22"/>
              </w:rPr>
            </w:pPr>
          </w:p>
          <w:p w14:paraId="75401E7E" w14:textId="77777777" w:rsidR="00111991" w:rsidRPr="004D2E74" w:rsidRDefault="00111991" w:rsidP="008C33A0">
            <w:pPr>
              <w:rPr>
                <w:rFonts w:ascii="Arial" w:hAnsi="Arial" w:cs="Arial"/>
                <w:sz w:val="22"/>
                <w:szCs w:val="22"/>
              </w:rPr>
            </w:pPr>
            <w:r w:rsidRPr="004D2E74">
              <w:rPr>
                <w:rFonts w:ascii="Arial" w:hAnsi="Arial" w:cs="Arial"/>
                <w:sz w:val="22"/>
                <w:szCs w:val="22"/>
              </w:rPr>
              <w:t>Ability to develop appropriate research strategies for straight-forward tasks with some guidance.</w:t>
            </w:r>
          </w:p>
          <w:p w14:paraId="37DEC67A" w14:textId="77777777" w:rsidR="00111991" w:rsidRDefault="00111991" w:rsidP="006D42A5">
            <w:pPr>
              <w:rPr>
                <w:b/>
              </w:rPr>
            </w:pPr>
          </w:p>
        </w:tc>
        <w:tc>
          <w:tcPr>
            <w:tcW w:w="851" w:type="dxa"/>
          </w:tcPr>
          <w:p w14:paraId="78711627" w14:textId="77777777" w:rsidR="00111991" w:rsidRDefault="00111991" w:rsidP="006A3F7F">
            <w:pPr>
              <w:rPr>
                <w:b/>
              </w:rPr>
            </w:pPr>
            <w:r w:rsidRPr="00F32C70">
              <w:rPr>
                <w:rFonts w:ascii="Arial" w:hAnsi="Arial" w:cs="Arial"/>
                <w:b/>
                <w:sz w:val="20"/>
                <w:szCs w:val="22"/>
              </w:rPr>
              <w:t>0-19</w:t>
            </w:r>
          </w:p>
        </w:tc>
        <w:tc>
          <w:tcPr>
            <w:tcW w:w="7155" w:type="dxa"/>
            <w:tcBorders>
              <w:right w:val="single" w:sz="4" w:space="0" w:color="auto"/>
            </w:tcBorders>
          </w:tcPr>
          <w:p w14:paraId="256BBC39" w14:textId="77777777" w:rsidR="00111991" w:rsidRDefault="00111991" w:rsidP="006A3F7F">
            <w:pPr>
              <w:rPr>
                <w:b/>
              </w:rPr>
            </w:pPr>
            <w:r w:rsidRPr="00F32C70">
              <w:rPr>
                <w:rFonts w:ascii="Arial" w:hAnsi="Arial" w:cs="Arial"/>
                <w:sz w:val="19"/>
                <w:szCs w:val="19"/>
              </w:rPr>
              <w:t>Negligible evidence and/or use of skill</w:t>
            </w:r>
          </w:p>
        </w:tc>
        <w:tc>
          <w:tcPr>
            <w:tcW w:w="390" w:type="dxa"/>
            <w:tcBorders>
              <w:left w:val="single" w:sz="4" w:space="0" w:color="auto"/>
            </w:tcBorders>
          </w:tcPr>
          <w:p w14:paraId="31209978" w14:textId="77777777" w:rsidR="00111991" w:rsidRDefault="00111991" w:rsidP="006A3F7F">
            <w:pPr>
              <w:rPr>
                <w:b/>
              </w:rPr>
            </w:pPr>
          </w:p>
        </w:tc>
      </w:tr>
      <w:tr w:rsidR="00111991" w14:paraId="49843A77" w14:textId="77777777">
        <w:trPr>
          <w:trHeight w:val="309"/>
        </w:trPr>
        <w:tc>
          <w:tcPr>
            <w:tcW w:w="2235" w:type="dxa"/>
            <w:vMerge/>
          </w:tcPr>
          <w:p w14:paraId="52932078" w14:textId="77777777" w:rsidR="00111991" w:rsidRPr="00B13DA6" w:rsidRDefault="00111991" w:rsidP="006A3F7F">
            <w:pPr>
              <w:rPr>
                <w:rFonts w:ascii="Georgia" w:hAnsi="Georgia" w:cs="Arial"/>
                <w:b/>
                <w:szCs w:val="22"/>
              </w:rPr>
            </w:pPr>
          </w:p>
        </w:tc>
        <w:tc>
          <w:tcPr>
            <w:tcW w:w="3543" w:type="dxa"/>
            <w:vMerge/>
          </w:tcPr>
          <w:p w14:paraId="71518FE1" w14:textId="77777777" w:rsidR="00111991" w:rsidRPr="00F32C70" w:rsidRDefault="00111991" w:rsidP="006A3F7F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</w:tcPr>
          <w:p w14:paraId="6109A758" w14:textId="77777777" w:rsidR="00111991" w:rsidRDefault="00111991" w:rsidP="006A3F7F">
            <w:pPr>
              <w:rPr>
                <w:b/>
              </w:rPr>
            </w:pPr>
            <w:r w:rsidRPr="00F32C70">
              <w:rPr>
                <w:rFonts w:ascii="Arial" w:hAnsi="Arial" w:cs="Arial"/>
                <w:b/>
                <w:sz w:val="20"/>
                <w:szCs w:val="20"/>
              </w:rPr>
              <w:t>20-34</w:t>
            </w:r>
          </w:p>
        </w:tc>
        <w:tc>
          <w:tcPr>
            <w:tcW w:w="7155" w:type="dxa"/>
            <w:tcBorders>
              <w:right w:val="single" w:sz="4" w:space="0" w:color="auto"/>
            </w:tcBorders>
          </w:tcPr>
          <w:p w14:paraId="4A65B781" w14:textId="77777777" w:rsidR="00111991" w:rsidRDefault="00111991" w:rsidP="006A3F7F">
            <w:pPr>
              <w:rPr>
                <w:b/>
              </w:rPr>
            </w:pPr>
            <w:r w:rsidRPr="00F32C70">
              <w:rPr>
                <w:rFonts w:ascii="Arial" w:hAnsi="Arial" w:cs="Arial"/>
                <w:sz w:val="19"/>
                <w:szCs w:val="19"/>
              </w:rPr>
              <w:t>Inappropriate evidence and/or use of skill</w:t>
            </w:r>
          </w:p>
        </w:tc>
        <w:tc>
          <w:tcPr>
            <w:tcW w:w="390" w:type="dxa"/>
            <w:tcBorders>
              <w:left w:val="single" w:sz="4" w:space="0" w:color="auto"/>
            </w:tcBorders>
          </w:tcPr>
          <w:p w14:paraId="3B3DB637" w14:textId="77777777" w:rsidR="00111991" w:rsidRDefault="00111991" w:rsidP="006A3F7F">
            <w:pPr>
              <w:rPr>
                <w:b/>
              </w:rPr>
            </w:pPr>
          </w:p>
        </w:tc>
      </w:tr>
      <w:tr w:rsidR="00111991" w14:paraId="65E3C388" w14:textId="77777777">
        <w:trPr>
          <w:trHeight w:val="309"/>
        </w:trPr>
        <w:tc>
          <w:tcPr>
            <w:tcW w:w="2235" w:type="dxa"/>
            <w:vMerge/>
          </w:tcPr>
          <w:p w14:paraId="70C3C2F1" w14:textId="77777777" w:rsidR="00111991" w:rsidRPr="00B13DA6" w:rsidRDefault="00111991" w:rsidP="006A3F7F">
            <w:pPr>
              <w:rPr>
                <w:rFonts w:ascii="Georgia" w:hAnsi="Georgia" w:cs="Arial"/>
                <w:b/>
                <w:szCs w:val="22"/>
              </w:rPr>
            </w:pPr>
          </w:p>
        </w:tc>
        <w:tc>
          <w:tcPr>
            <w:tcW w:w="3543" w:type="dxa"/>
            <w:vMerge/>
          </w:tcPr>
          <w:p w14:paraId="211A7DFB" w14:textId="77777777" w:rsidR="00111991" w:rsidRPr="00F32C70" w:rsidRDefault="00111991" w:rsidP="006A3F7F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</w:tcPr>
          <w:p w14:paraId="105FC55A" w14:textId="77777777" w:rsidR="00111991" w:rsidRDefault="00111991" w:rsidP="006A3F7F">
            <w:pPr>
              <w:rPr>
                <w:b/>
              </w:rPr>
            </w:pPr>
            <w:r w:rsidRPr="00F32C70">
              <w:rPr>
                <w:rFonts w:ascii="Arial" w:hAnsi="Arial" w:cs="Arial"/>
                <w:b/>
                <w:sz w:val="20"/>
                <w:szCs w:val="20"/>
              </w:rPr>
              <w:t>35-39</w:t>
            </w:r>
          </w:p>
        </w:tc>
        <w:tc>
          <w:tcPr>
            <w:tcW w:w="7155" w:type="dxa"/>
            <w:tcBorders>
              <w:right w:val="single" w:sz="4" w:space="0" w:color="auto"/>
            </w:tcBorders>
          </w:tcPr>
          <w:p w14:paraId="4522C5E4" w14:textId="77777777" w:rsidR="00111991" w:rsidRDefault="00111991" w:rsidP="006A3F7F">
            <w:pPr>
              <w:rPr>
                <w:b/>
              </w:rPr>
            </w:pPr>
            <w:r w:rsidRPr="00F32C70">
              <w:rPr>
                <w:rFonts w:ascii="Arial" w:hAnsi="Arial" w:cs="Arial"/>
                <w:sz w:val="19"/>
                <w:szCs w:val="19"/>
              </w:rPr>
              <w:t>Evidence included/provided but missing in some very important aspects</w:t>
            </w:r>
          </w:p>
        </w:tc>
        <w:tc>
          <w:tcPr>
            <w:tcW w:w="390" w:type="dxa"/>
            <w:tcBorders>
              <w:left w:val="single" w:sz="4" w:space="0" w:color="auto"/>
            </w:tcBorders>
          </w:tcPr>
          <w:p w14:paraId="620E9E82" w14:textId="77777777" w:rsidR="00111991" w:rsidRDefault="00111991" w:rsidP="006A3F7F">
            <w:pPr>
              <w:rPr>
                <w:b/>
              </w:rPr>
            </w:pPr>
          </w:p>
        </w:tc>
      </w:tr>
      <w:tr w:rsidR="00111991" w14:paraId="3DA48EC4" w14:textId="77777777">
        <w:trPr>
          <w:trHeight w:val="309"/>
        </w:trPr>
        <w:tc>
          <w:tcPr>
            <w:tcW w:w="2235" w:type="dxa"/>
            <w:vMerge/>
          </w:tcPr>
          <w:p w14:paraId="6DD11E3B" w14:textId="77777777" w:rsidR="00111991" w:rsidRPr="00B13DA6" w:rsidRDefault="00111991" w:rsidP="006A3F7F">
            <w:pPr>
              <w:rPr>
                <w:rFonts w:ascii="Georgia" w:hAnsi="Georgia" w:cs="Arial"/>
                <w:b/>
                <w:szCs w:val="22"/>
              </w:rPr>
            </w:pPr>
          </w:p>
        </w:tc>
        <w:tc>
          <w:tcPr>
            <w:tcW w:w="3543" w:type="dxa"/>
            <w:vMerge/>
          </w:tcPr>
          <w:p w14:paraId="0A81B7DF" w14:textId="77777777" w:rsidR="00111991" w:rsidRPr="00F32C70" w:rsidRDefault="00111991" w:rsidP="006A3F7F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</w:tcPr>
          <w:p w14:paraId="2D7791FF" w14:textId="77777777" w:rsidR="00111991" w:rsidRDefault="00111991" w:rsidP="006A3F7F">
            <w:pPr>
              <w:rPr>
                <w:b/>
              </w:rPr>
            </w:pPr>
            <w:r w:rsidRPr="00F32C70">
              <w:rPr>
                <w:rFonts w:ascii="Arial" w:hAnsi="Arial" w:cs="Arial"/>
                <w:b/>
                <w:sz w:val="20"/>
                <w:szCs w:val="20"/>
              </w:rPr>
              <w:t>40-49</w:t>
            </w:r>
          </w:p>
        </w:tc>
        <w:tc>
          <w:tcPr>
            <w:tcW w:w="7155" w:type="dxa"/>
            <w:tcBorders>
              <w:right w:val="single" w:sz="4" w:space="0" w:color="auto"/>
            </w:tcBorders>
          </w:tcPr>
          <w:p w14:paraId="5F28AF03" w14:textId="77777777" w:rsidR="00111991" w:rsidRDefault="00111991" w:rsidP="006A3F7F">
            <w:pPr>
              <w:rPr>
                <w:b/>
              </w:rPr>
            </w:pPr>
            <w:r w:rsidRPr="00F32C70">
              <w:rPr>
                <w:rFonts w:ascii="Arial" w:hAnsi="Arial" w:cs="Arial"/>
                <w:sz w:val="19"/>
                <w:szCs w:val="19"/>
              </w:rPr>
              <w:t>Work contains evidence of competence in this skill but application is limited</w:t>
            </w:r>
          </w:p>
        </w:tc>
        <w:tc>
          <w:tcPr>
            <w:tcW w:w="390" w:type="dxa"/>
            <w:tcBorders>
              <w:left w:val="single" w:sz="4" w:space="0" w:color="auto"/>
            </w:tcBorders>
          </w:tcPr>
          <w:p w14:paraId="36CEFBF4" w14:textId="77777777" w:rsidR="00111991" w:rsidRDefault="00111991" w:rsidP="006A3F7F">
            <w:pPr>
              <w:rPr>
                <w:b/>
              </w:rPr>
            </w:pPr>
          </w:p>
        </w:tc>
      </w:tr>
      <w:tr w:rsidR="00111991" w14:paraId="74823FA6" w14:textId="77777777">
        <w:trPr>
          <w:trHeight w:val="309"/>
        </w:trPr>
        <w:tc>
          <w:tcPr>
            <w:tcW w:w="2235" w:type="dxa"/>
            <w:vMerge/>
          </w:tcPr>
          <w:p w14:paraId="6D05C7D9" w14:textId="77777777" w:rsidR="00111991" w:rsidRPr="00B13DA6" w:rsidRDefault="00111991" w:rsidP="006A3F7F">
            <w:pPr>
              <w:rPr>
                <w:rFonts w:ascii="Georgia" w:hAnsi="Georgia" w:cs="Arial"/>
                <w:b/>
                <w:szCs w:val="22"/>
              </w:rPr>
            </w:pPr>
          </w:p>
        </w:tc>
        <w:tc>
          <w:tcPr>
            <w:tcW w:w="3543" w:type="dxa"/>
            <w:vMerge/>
          </w:tcPr>
          <w:p w14:paraId="11D0B716" w14:textId="77777777" w:rsidR="00111991" w:rsidRPr="00F32C70" w:rsidRDefault="00111991" w:rsidP="006A3F7F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</w:tcPr>
          <w:p w14:paraId="0F0C8629" w14:textId="77777777" w:rsidR="00111991" w:rsidRDefault="00111991" w:rsidP="006A3F7F">
            <w:pPr>
              <w:rPr>
                <w:b/>
              </w:rPr>
            </w:pPr>
            <w:r w:rsidRPr="00F32C70">
              <w:rPr>
                <w:rFonts w:ascii="Arial" w:hAnsi="Arial" w:cs="Arial"/>
                <w:b/>
                <w:sz w:val="20"/>
                <w:szCs w:val="20"/>
              </w:rPr>
              <w:t>50-59</w:t>
            </w:r>
          </w:p>
        </w:tc>
        <w:tc>
          <w:tcPr>
            <w:tcW w:w="7155" w:type="dxa"/>
            <w:tcBorders>
              <w:right w:val="single" w:sz="4" w:space="0" w:color="auto"/>
            </w:tcBorders>
          </w:tcPr>
          <w:p w14:paraId="6E838B17" w14:textId="77777777" w:rsidR="00111991" w:rsidRDefault="00111991" w:rsidP="006A3F7F">
            <w:pPr>
              <w:rPr>
                <w:b/>
              </w:rPr>
            </w:pPr>
            <w:r w:rsidRPr="00F32C70">
              <w:rPr>
                <w:rFonts w:ascii="Arial" w:hAnsi="Arial" w:cs="Arial"/>
                <w:sz w:val="19"/>
                <w:szCs w:val="19"/>
              </w:rPr>
              <w:t>Evidence within work is sufficient and appropriate to the task.</w:t>
            </w:r>
          </w:p>
        </w:tc>
        <w:tc>
          <w:tcPr>
            <w:tcW w:w="390" w:type="dxa"/>
            <w:tcBorders>
              <w:left w:val="single" w:sz="4" w:space="0" w:color="auto"/>
            </w:tcBorders>
          </w:tcPr>
          <w:p w14:paraId="477BD409" w14:textId="77777777" w:rsidR="00111991" w:rsidRDefault="00111991" w:rsidP="006A3F7F">
            <w:pPr>
              <w:rPr>
                <w:b/>
              </w:rPr>
            </w:pPr>
          </w:p>
        </w:tc>
      </w:tr>
      <w:tr w:rsidR="00111991" w14:paraId="1A1ABB97" w14:textId="77777777">
        <w:trPr>
          <w:trHeight w:val="309"/>
        </w:trPr>
        <w:tc>
          <w:tcPr>
            <w:tcW w:w="2235" w:type="dxa"/>
            <w:vMerge/>
          </w:tcPr>
          <w:p w14:paraId="43D0B01A" w14:textId="77777777" w:rsidR="00111991" w:rsidRPr="00B13DA6" w:rsidRDefault="00111991" w:rsidP="006A3F7F">
            <w:pPr>
              <w:rPr>
                <w:rFonts w:ascii="Georgia" w:hAnsi="Georgia" w:cs="Arial"/>
                <w:b/>
                <w:szCs w:val="22"/>
              </w:rPr>
            </w:pPr>
          </w:p>
        </w:tc>
        <w:tc>
          <w:tcPr>
            <w:tcW w:w="3543" w:type="dxa"/>
            <w:vMerge/>
          </w:tcPr>
          <w:p w14:paraId="3800A565" w14:textId="77777777" w:rsidR="00111991" w:rsidRPr="00F32C70" w:rsidRDefault="00111991" w:rsidP="006A3F7F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</w:tcPr>
          <w:p w14:paraId="0BD5E644" w14:textId="77777777" w:rsidR="00111991" w:rsidRDefault="00111991" w:rsidP="006A3F7F">
            <w:pPr>
              <w:rPr>
                <w:b/>
              </w:rPr>
            </w:pPr>
            <w:r w:rsidRPr="00F32C70">
              <w:rPr>
                <w:rFonts w:ascii="Arial" w:hAnsi="Arial" w:cs="Arial"/>
                <w:b/>
                <w:sz w:val="20"/>
                <w:szCs w:val="20"/>
              </w:rPr>
              <w:t>60-69</w:t>
            </w:r>
          </w:p>
        </w:tc>
        <w:tc>
          <w:tcPr>
            <w:tcW w:w="7155" w:type="dxa"/>
            <w:tcBorders>
              <w:right w:val="single" w:sz="4" w:space="0" w:color="auto"/>
            </w:tcBorders>
          </w:tcPr>
          <w:p w14:paraId="27EF78A0" w14:textId="77777777" w:rsidR="00111991" w:rsidRDefault="00111991" w:rsidP="006A3F7F">
            <w:pPr>
              <w:rPr>
                <w:b/>
              </w:rPr>
            </w:pPr>
            <w:r w:rsidRPr="00F32C70">
              <w:rPr>
                <w:rFonts w:ascii="Arial" w:hAnsi="Arial" w:cs="Arial"/>
                <w:sz w:val="19"/>
                <w:szCs w:val="19"/>
              </w:rPr>
              <w:t>Good, robust evidence of appropriate and effective use of skill</w:t>
            </w:r>
          </w:p>
        </w:tc>
        <w:tc>
          <w:tcPr>
            <w:tcW w:w="390" w:type="dxa"/>
            <w:tcBorders>
              <w:left w:val="single" w:sz="4" w:space="0" w:color="auto"/>
            </w:tcBorders>
          </w:tcPr>
          <w:p w14:paraId="28F35543" w14:textId="77777777" w:rsidR="00111991" w:rsidRDefault="00111991" w:rsidP="006A3F7F">
            <w:pPr>
              <w:rPr>
                <w:b/>
              </w:rPr>
            </w:pPr>
          </w:p>
        </w:tc>
      </w:tr>
      <w:tr w:rsidR="00111991" w14:paraId="072B961F" w14:textId="77777777">
        <w:trPr>
          <w:trHeight w:val="309"/>
        </w:trPr>
        <w:tc>
          <w:tcPr>
            <w:tcW w:w="2235" w:type="dxa"/>
            <w:vMerge/>
          </w:tcPr>
          <w:p w14:paraId="0E9B57F1" w14:textId="77777777" w:rsidR="00111991" w:rsidRPr="00B13DA6" w:rsidRDefault="00111991" w:rsidP="006A3F7F">
            <w:pPr>
              <w:rPr>
                <w:rFonts w:ascii="Georgia" w:hAnsi="Georgia" w:cs="Arial"/>
                <w:b/>
                <w:szCs w:val="22"/>
              </w:rPr>
            </w:pPr>
          </w:p>
        </w:tc>
        <w:tc>
          <w:tcPr>
            <w:tcW w:w="3543" w:type="dxa"/>
            <w:vMerge/>
          </w:tcPr>
          <w:p w14:paraId="788961FC" w14:textId="77777777" w:rsidR="00111991" w:rsidRPr="00F32C70" w:rsidRDefault="00111991" w:rsidP="006A3F7F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</w:tcPr>
          <w:p w14:paraId="4980EB8B" w14:textId="77777777" w:rsidR="00111991" w:rsidRDefault="00111991" w:rsidP="006A3F7F">
            <w:pPr>
              <w:rPr>
                <w:b/>
              </w:rPr>
            </w:pPr>
            <w:r w:rsidRPr="00F32C70">
              <w:rPr>
                <w:rFonts w:ascii="Arial" w:hAnsi="Arial" w:cs="Arial"/>
                <w:b/>
                <w:sz w:val="20"/>
                <w:szCs w:val="20"/>
              </w:rPr>
              <w:t>70-79</w:t>
            </w:r>
          </w:p>
        </w:tc>
        <w:tc>
          <w:tcPr>
            <w:tcW w:w="7155" w:type="dxa"/>
            <w:tcBorders>
              <w:right w:val="single" w:sz="4" w:space="0" w:color="auto"/>
            </w:tcBorders>
          </w:tcPr>
          <w:p w14:paraId="71D91C05" w14:textId="77777777" w:rsidR="00111991" w:rsidRDefault="00111991" w:rsidP="006A3F7F">
            <w:pPr>
              <w:rPr>
                <w:b/>
              </w:rPr>
            </w:pPr>
            <w:r w:rsidRPr="00F32C70">
              <w:rPr>
                <w:rFonts w:ascii="Arial" w:hAnsi="Arial" w:cs="Arial"/>
                <w:sz w:val="19"/>
                <w:szCs w:val="19"/>
              </w:rPr>
              <w:t>Strong and con</w:t>
            </w:r>
            <w:r>
              <w:rPr>
                <w:rFonts w:ascii="Arial" w:hAnsi="Arial" w:cs="Arial"/>
                <w:sz w:val="19"/>
                <w:szCs w:val="19"/>
              </w:rPr>
              <w:t xml:space="preserve">vincing evidence of considered </w:t>
            </w:r>
            <w:r w:rsidRPr="00F32C70">
              <w:rPr>
                <w:rFonts w:ascii="Arial" w:hAnsi="Arial" w:cs="Arial"/>
                <w:sz w:val="19"/>
                <w:szCs w:val="19"/>
              </w:rPr>
              <w:t>exercise of skill</w:t>
            </w:r>
          </w:p>
        </w:tc>
        <w:tc>
          <w:tcPr>
            <w:tcW w:w="390" w:type="dxa"/>
            <w:tcBorders>
              <w:left w:val="single" w:sz="4" w:space="0" w:color="auto"/>
            </w:tcBorders>
          </w:tcPr>
          <w:p w14:paraId="3114D491" w14:textId="77777777" w:rsidR="00111991" w:rsidRDefault="00111991" w:rsidP="006A3F7F">
            <w:pPr>
              <w:rPr>
                <w:b/>
              </w:rPr>
            </w:pPr>
          </w:p>
        </w:tc>
      </w:tr>
      <w:tr w:rsidR="00111991" w14:paraId="54FC2831" w14:textId="77777777">
        <w:trPr>
          <w:trHeight w:val="309"/>
        </w:trPr>
        <w:tc>
          <w:tcPr>
            <w:tcW w:w="2235" w:type="dxa"/>
            <w:vMerge/>
          </w:tcPr>
          <w:p w14:paraId="2E2AD5C4" w14:textId="77777777" w:rsidR="00111991" w:rsidRPr="00B13DA6" w:rsidRDefault="00111991" w:rsidP="006A3F7F">
            <w:pPr>
              <w:rPr>
                <w:rFonts w:ascii="Georgia" w:hAnsi="Georgia" w:cs="Arial"/>
                <w:b/>
                <w:szCs w:val="22"/>
              </w:rPr>
            </w:pPr>
          </w:p>
        </w:tc>
        <w:tc>
          <w:tcPr>
            <w:tcW w:w="3543" w:type="dxa"/>
            <w:vMerge/>
          </w:tcPr>
          <w:p w14:paraId="3C578404" w14:textId="77777777" w:rsidR="00111991" w:rsidRPr="00F32C70" w:rsidRDefault="00111991" w:rsidP="006A3F7F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</w:tcPr>
          <w:p w14:paraId="04704FB2" w14:textId="77777777" w:rsidR="00111991" w:rsidRDefault="00111991" w:rsidP="006A3F7F">
            <w:pPr>
              <w:rPr>
                <w:b/>
              </w:rPr>
            </w:pPr>
            <w:r w:rsidRPr="00F32C70">
              <w:rPr>
                <w:rFonts w:ascii="Arial" w:hAnsi="Arial" w:cs="Arial"/>
                <w:b/>
                <w:sz w:val="20"/>
                <w:szCs w:val="20"/>
              </w:rPr>
              <w:t>80-89</w:t>
            </w:r>
          </w:p>
        </w:tc>
        <w:tc>
          <w:tcPr>
            <w:tcW w:w="7155" w:type="dxa"/>
            <w:tcBorders>
              <w:right w:val="single" w:sz="4" w:space="0" w:color="auto"/>
            </w:tcBorders>
          </w:tcPr>
          <w:p w14:paraId="63AE02A7" w14:textId="77777777" w:rsidR="00111991" w:rsidRDefault="00111991" w:rsidP="006A3F7F">
            <w:pPr>
              <w:rPr>
                <w:b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Strong, convincing </w:t>
            </w:r>
            <w:r w:rsidRPr="00F32C70">
              <w:rPr>
                <w:rFonts w:ascii="Arial" w:hAnsi="Arial" w:cs="Arial"/>
                <w:sz w:val="19"/>
                <w:szCs w:val="19"/>
              </w:rPr>
              <w:t>and consistent evidence of insightful and nuanced use of skill</w:t>
            </w:r>
          </w:p>
        </w:tc>
        <w:tc>
          <w:tcPr>
            <w:tcW w:w="390" w:type="dxa"/>
            <w:tcBorders>
              <w:left w:val="single" w:sz="4" w:space="0" w:color="auto"/>
            </w:tcBorders>
          </w:tcPr>
          <w:p w14:paraId="25A8BA34" w14:textId="77777777" w:rsidR="00111991" w:rsidRDefault="00111991" w:rsidP="006A3F7F">
            <w:pPr>
              <w:rPr>
                <w:b/>
              </w:rPr>
            </w:pPr>
          </w:p>
        </w:tc>
      </w:tr>
      <w:tr w:rsidR="00111991" w14:paraId="1259B28C" w14:textId="77777777">
        <w:trPr>
          <w:trHeight w:val="309"/>
        </w:trPr>
        <w:tc>
          <w:tcPr>
            <w:tcW w:w="2235" w:type="dxa"/>
            <w:vMerge/>
          </w:tcPr>
          <w:p w14:paraId="689ECEB1" w14:textId="77777777" w:rsidR="00111991" w:rsidRPr="00B13DA6" w:rsidRDefault="00111991" w:rsidP="006A3F7F">
            <w:pPr>
              <w:rPr>
                <w:rFonts w:ascii="Georgia" w:hAnsi="Georgia" w:cs="Arial"/>
                <w:b/>
                <w:szCs w:val="22"/>
              </w:rPr>
            </w:pPr>
          </w:p>
        </w:tc>
        <w:tc>
          <w:tcPr>
            <w:tcW w:w="3543" w:type="dxa"/>
            <w:vMerge/>
          </w:tcPr>
          <w:p w14:paraId="2F6C55E9" w14:textId="77777777" w:rsidR="00111991" w:rsidRPr="00F32C70" w:rsidRDefault="00111991" w:rsidP="006A3F7F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</w:tcPr>
          <w:p w14:paraId="6A289DEA" w14:textId="77777777" w:rsidR="00111991" w:rsidRDefault="00111991" w:rsidP="006A3F7F">
            <w:pPr>
              <w:rPr>
                <w:b/>
              </w:rPr>
            </w:pPr>
            <w:r w:rsidRPr="00F32C70">
              <w:rPr>
                <w:rFonts w:ascii="Arial" w:hAnsi="Arial" w:cs="Arial"/>
                <w:b/>
                <w:sz w:val="20"/>
                <w:szCs w:val="20"/>
              </w:rPr>
              <w:t>90-100</w:t>
            </w:r>
          </w:p>
        </w:tc>
        <w:tc>
          <w:tcPr>
            <w:tcW w:w="7155" w:type="dxa"/>
            <w:tcBorders>
              <w:right w:val="single" w:sz="4" w:space="0" w:color="auto"/>
            </w:tcBorders>
          </w:tcPr>
          <w:p w14:paraId="333F04C8" w14:textId="77777777" w:rsidR="00111991" w:rsidRDefault="00111991" w:rsidP="006A3F7F">
            <w:pPr>
              <w:rPr>
                <w:b/>
              </w:rPr>
            </w:pPr>
            <w:r w:rsidRPr="00F32C70">
              <w:rPr>
                <w:rFonts w:ascii="Arial" w:hAnsi="Arial" w:cs="Arial"/>
                <w:sz w:val="19"/>
                <w:szCs w:val="19"/>
              </w:rPr>
              <w:t>Overwhelming evidence of insight and innovation in the effective use of skill</w:t>
            </w:r>
          </w:p>
        </w:tc>
        <w:tc>
          <w:tcPr>
            <w:tcW w:w="390" w:type="dxa"/>
            <w:tcBorders>
              <w:left w:val="single" w:sz="4" w:space="0" w:color="auto"/>
            </w:tcBorders>
          </w:tcPr>
          <w:p w14:paraId="13A74047" w14:textId="77777777" w:rsidR="00111991" w:rsidRDefault="00111991" w:rsidP="006A3F7F">
            <w:pPr>
              <w:rPr>
                <w:b/>
              </w:rPr>
            </w:pPr>
          </w:p>
        </w:tc>
      </w:tr>
      <w:tr w:rsidR="00111991" w14:paraId="55D51635" w14:textId="77777777">
        <w:trPr>
          <w:trHeight w:val="87"/>
        </w:trPr>
        <w:tc>
          <w:tcPr>
            <w:tcW w:w="2235" w:type="dxa"/>
            <w:vMerge w:val="restart"/>
            <w:shd w:val="clear" w:color="auto" w:fill="B6DDE8" w:themeFill="accent5" w:themeFillTint="66"/>
          </w:tcPr>
          <w:p w14:paraId="162354AB" w14:textId="77777777" w:rsidR="00111991" w:rsidRPr="00921F4B" w:rsidRDefault="00111991" w:rsidP="006A3F7F">
            <w:pPr>
              <w:rPr>
                <w:rFonts w:ascii="Georgia" w:hAnsi="Georgia" w:cs="Arial"/>
                <w:b/>
                <w:sz w:val="22"/>
                <w:szCs w:val="22"/>
              </w:rPr>
            </w:pPr>
            <w:r>
              <w:rPr>
                <w:rFonts w:ascii="Georgia" w:hAnsi="Georgia" w:cs="Arial"/>
                <w:b/>
                <w:sz w:val="22"/>
                <w:szCs w:val="22"/>
              </w:rPr>
              <w:t>Information and Communications Technology</w:t>
            </w:r>
            <w:r w:rsidRPr="00921F4B">
              <w:rPr>
                <w:rFonts w:ascii="Georgia" w:hAnsi="Georgia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3543" w:type="dxa"/>
            <w:vMerge w:val="restart"/>
            <w:shd w:val="clear" w:color="auto" w:fill="B6DDE8" w:themeFill="accent5" w:themeFillTint="66"/>
          </w:tcPr>
          <w:p w14:paraId="6473D340" w14:textId="77777777" w:rsidR="00111991" w:rsidRPr="00F32C70" w:rsidRDefault="00111991" w:rsidP="006D42A5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4D2E74">
              <w:rPr>
                <w:rFonts w:ascii="Arial" w:hAnsi="Arial" w:cs="Arial"/>
                <w:sz w:val="22"/>
                <w:szCs w:val="22"/>
              </w:rPr>
              <w:t>Selection and use specified ICT applications and strategies as appropriate for guided purposes and tasks</w:t>
            </w:r>
          </w:p>
        </w:tc>
        <w:tc>
          <w:tcPr>
            <w:tcW w:w="851" w:type="dxa"/>
            <w:shd w:val="clear" w:color="auto" w:fill="B6DDE8" w:themeFill="accent5" w:themeFillTint="66"/>
          </w:tcPr>
          <w:p w14:paraId="4A7C21C1" w14:textId="77777777" w:rsidR="00111991" w:rsidRDefault="00111991" w:rsidP="006A3F7F">
            <w:pPr>
              <w:rPr>
                <w:b/>
              </w:rPr>
            </w:pPr>
            <w:r w:rsidRPr="00F32C70">
              <w:rPr>
                <w:rFonts w:ascii="Arial" w:hAnsi="Arial" w:cs="Arial"/>
                <w:b/>
                <w:sz w:val="20"/>
                <w:szCs w:val="22"/>
              </w:rPr>
              <w:t>0-19</w:t>
            </w:r>
          </w:p>
        </w:tc>
        <w:tc>
          <w:tcPr>
            <w:tcW w:w="7155" w:type="dxa"/>
            <w:tcBorders>
              <w:right w:val="single" w:sz="4" w:space="0" w:color="auto"/>
            </w:tcBorders>
            <w:shd w:val="clear" w:color="auto" w:fill="B6DDE8" w:themeFill="accent5" w:themeFillTint="66"/>
          </w:tcPr>
          <w:p w14:paraId="1727CB59" w14:textId="77777777" w:rsidR="00111991" w:rsidRDefault="00111991" w:rsidP="006A3F7F">
            <w:pPr>
              <w:rPr>
                <w:b/>
              </w:rPr>
            </w:pPr>
            <w:r w:rsidRPr="00F32C70">
              <w:rPr>
                <w:rFonts w:ascii="Arial" w:hAnsi="Arial" w:cs="Arial"/>
                <w:sz w:val="19"/>
                <w:szCs w:val="19"/>
              </w:rPr>
              <w:t>Negligible evidence and/or use of skill</w:t>
            </w:r>
          </w:p>
        </w:tc>
        <w:tc>
          <w:tcPr>
            <w:tcW w:w="390" w:type="dxa"/>
            <w:tcBorders>
              <w:left w:val="single" w:sz="4" w:space="0" w:color="auto"/>
            </w:tcBorders>
            <w:shd w:val="clear" w:color="auto" w:fill="B6DDE8" w:themeFill="accent5" w:themeFillTint="66"/>
          </w:tcPr>
          <w:p w14:paraId="6CB0CDD3" w14:textId="77777777" w:rsidR="00111991" w:rsidRDefault="00111991" w:rsidP="006A3F7F">
            <w:pPr>
              <w:rPr>
                <w:b/>
              </w:rPr>
            </w:pPr>
          </w:p>
        </w:tc>
      </w:tr>
      <w:tr w:rsidR="00111991" w14:paraId="4E690C24" w14:textId="77777777">
        <w:trPr>
          <w:trHeight w:val="84"/>
        </w:trPr>
        <w:tc>
          <w:tcPr>
            <w:tcW w:w="2235" w:type="dxa"/>
            <w:vMerge/>
            <w:shd w:val="clear" w:color="auto" w:fill="B6DDE8" w:themeFill="accent5" w:themeFillTint="66"/>
          </w:tcPr>
          <w:p w14:paraId="6AC1C126" w14:textId="77777777" w:rsidR="00111991" w:rsidRPr="00B13DA6" w:rsidRDefault="00111991" w:rsidP="006A3F7F">
            <w:pPr>
              <w:rPr>
                <w:rFonts w:ascii="Georgia" w:hAnsi="Georgia" w:cs="Arial"/>
                <w:b/>
                <w:szCs w:val="22"/>
              </w:rPr>
            </w:pPr>
          </w:p>
        </w:tc>
        <w:tc>
          <w:tcPr>
            <w:tcW w:w="3543" w:type="dxa"/>
            <w:vMerge/>
            <w:shd w:val="clear" w:color="auto" w:fill="B6DDE8" w:themeFill="accent5" w:themeFillTint="66"/>
          </w:tcPr>
          <w:p w14:paraId="261BBD1A" w14:textId="77777777" w:rsidR="00111991" w:rsidRPr="00F32C70" w:rsidRDefault="00111991" w:rsidP="006A3F7F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B6DDE8" w:themeFill="accent5" w:themeFillTint="66"/>
          </w:tcPr>
          <w:p w14:paraId="1132504F" w14:textId="77777777" w:rsidR="00111991" w:rsidRDefault="00111991" w:rsidP="006A3F7F">
            <w:pPr>
              <w:rPr>
                <w:b/>
              </w:rPr>
            </w:pPr>
            <w:r w:rsidRPr="00F32C70">
              <w:rPr>
                <w:rFonts w:ascii="Arial" w:hAnsi="Arial" w:cs="Arial"/>
                <w:b/>
                <w:sz w:val="20"/>
                <w:szCs w:val="20"/>
              </w:rPr>
              <w:t>20-34</w:t>
            </w:r>
          </w:p>
        </w:tc>
        <w:tc>
          <w:tcPr>
            <w:tcW w:w="7155" w:type="dxa"/>
            <w:tcBorders>
              <w:right w:val="single" w:sz="4" w:space="0" w:color="auto"/>
            </w:tcBorders>
            <w:shd w:val="clear" w:color="auto" w:fill="B6DDE8" w:themeFill="accent5" w:themeFillTint="66"/>
          </w:tcPr>
          <w:p w14:paraId="523FB393" w14:textId="77777777" w:rsidR="00111991" w:rsidRDefault="00111991" w:rsidP="006A3F7F">
            <w:pPr>
              <w:rPr>
                <w:b/>
              </w:rPr>
            </w:pPr>
            <w:r w:rsidRPr="00F32C70">
              <w:rPr>
                <w:rFonts w:ascii="Arial" w:hAnsi="Arial" w:cs="Arial"/>
                <w:sz w:val="19"/>
                <w:szCs w:val="19"/>
              </w:rPr>
              <w:t>Inappropriate evidence and/or use of skill</w:t>
            </w:r>
          </w:p>
        </w:tc>
        <w:tc>
          <w:tcPr>
            <w:tcW w:w="390" w:type="dxa"/>
            <w:tcBorders>
              <w:left w:val="single" w:sz="4" w:space="0" w:color="auto"/>
            </w:tcBorders>
            <w:shd w:val="clear" w:color="auto" w:fill="B6DDE8" w:themeFill="accent5" w:themeFillTint="66"/>
          </w:tcPr>
          <w:p w14:paraId="70D8F62D" w14:textId="77777777" w:rsidR="00111991" w:rsidRDefault="00111991" w:rsidP="006A3F7F">
            <w:pPr>
              <w:rPr>
                <w:b/>
              </w:rPr>
            </w:pPr>
          </w:p>
        </w:tc>
      </w:tr>
      <w:tr w:rsidR="00111991" w14:paraId="21CA0031" w14:textId="77777777">
        <w:trPr>
          <w:trHeight w:val="84"/>
        </w:trPr>
        <w:tc>
          <w:tcPr>
            <w:tcW w:w="2235" w:type="dxa"/>
            <w:vMerge/>
            <w:shd w:val="clear" w:color="auto" w:fill="B6DDE8" w:themeFill="accent5" w:themeFillTint="66"/>
          </w:tcPr>
          <w:p w14:paraId="2F039B38" w14:textId="77777777" w:rsidR="00111991" w:rsidRPr="00B13DA6" w:rsidRDefault="00111991" w:rsidP="006A3F7F">
            <w:pPr>
              <w:rPr>
                <w:rFonts w:ascii="Georgia" w:hAnsi="Georgia" w:cs="Arial"/>
                <w:b/>
                <w:szCs w:val="22"/>
              </w:rPr>
            </w:pPr>
          </w:p>
        </w:tc>
        <w:tc>
          <w:tcPr>
            <w:tcW w:w="3543" w:type="dxa"/>
            <w:vMerge/>
            <w:shd w:val="clear" w:color="auto" w:fill="B6DDE8" w:themeFill="accent5" w:themeFillTint="66"/>
          </w:tcPr>
          <w:p w14:paraId="38667A87" w14:textId="77777777" w:rsidR="00111991" w:rsidRPr="00F32C70" w:rsidRDefault="00111991" w:rsidP="006A3F7F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B6DDE8" w:themeFill="accent5" w:themeFillTint="66"/>
          </w:tcPr>
          <w:p w14:paraId="4E7755F3" w14:textId="77777777" w:rsidR="00111991" w:rsidRDefault="00111991" w:rsidP="006A3F7F">
            <w:pPr>
              <w:rPr>
                <w:b/>
              </w:rPr>
            </w:pPr>
            <w:r w:rsidRPr="00F32C70">
              <w:rPr>
                <w:rFonts w:ascii="Arial" w:hAnsi="Arial" w:cs="Arial"/>
                <w:b/>
                <w:sz w:val="20"/>
                <w:szCs w:val="20"/>
              </w:rPr>
              <w:t>35-39</w:t>
            </w:r>
          </w:p>
        </w:tc>
        <w:tc>
          <w:tcPr>
            <w:tcW w:w="7155" w:type="dxa"/>
            <w:tcBorders>
              <w:right w:val="single" w:sz="4" w:space="0" w:color="auto"/>
            </w:tcBorders>
            <w:shd w:val="clear" w:color="auto" w:fill="B6DDE8" w:themeFill="accent5" w:themeFillTint="66"/>
          </w:tcPr>
          <w:p w14:paraId="53291B00" w14:textId="77777777" w:rsidR="00111991" w:rsidRDefault="00111991" w:rsidP="006A3F7F">
            <w:pPr>
              <w:rPr>
                <w:b/>
              </w:rPr>
            </w:pPr>
            <w:r w:rsidRPr="00F32C70">
              <w:rPr>
                <w:rFonts w:ascii="Arial" w:hAnsi="Arial" w:cs="Arial"/>
                <w:sz w:val="19"/>
                <w:szCs w:val="19"/>
              </w:rPr>
              <w:t>Evidence included/provided but missing in some very important aspects</w:t>
            </w:r>
          </w:p>
        </w:tc>
        <w:tc>
          <w:tcPr>
            <w:tcW w:w="390" w:type="dxa"/>
            <w:tcBorders>
              <w:left w:val="single" w:sz="4" w:space="0" w:color="auto"/>
            </w:tcBorders>
            <w:shd w:val="clear" w:color="auto" w:fill="B6DDE8" w:themeFill="accent5" w:themeFillTint="66"/>
          </w:tcPr>
          <w:p w14:paraId="6AFDB307" w14:textId="77777777" w:rsidR="00111991" w:rsidRDefault="00111991" w:rsidP="006A3F7F">
            <w:pPr>
              <w:rPr>
                <w:b/>
              </w:rPr>
            </w:pPr>
          </w:p>
        </w:tc>
      </w:tr>
      <w:tr w:rsidR="00111991" w14:paraId="3379C366" w14:textId="77777777">
        <w:trPr>
          <w:trHeight w:val="84"/>
        </w:trPr>
        <w:tc>
          <w:tcPr>
            <w:tcW w:w="2235" w:type="dxa"/>
            <w:vMerge/>
            <w:shd w:val="clear" w:color="auto" w:fill="B6DDE8" w:themeFill="accent5" w:themeFillTint="66"/>
          </w:tcPr>
          <w:p w14:paraId="5D7619F6" w14:textId="77777777" w:rsidR="00111991" w:rsidRPr="00B13DA6" w:rsidRDefault="00111991" w:rsidP="006A3F7F">
            <w:pPr>
              <w:rPr>
                <w:rFonts w:ascii="Georgia" w:hAnsi="Georgia" w:cs="Arial"/>
                <w:b/>
                <w:szCs w:val="22"/>
              </w:rPr>
            </w:pPr>
          </w:p>
        </w:tc>
        <w:tc>
          <w:tcPr>
            <w:tcW w:w="3543" w:type="dxa"/>
            <w:vMerge/>
            <w:shd w:val="clear" w:color="auto" w:fill="B6DDE8" w:themeFill="accent5" w:themeFillTint="66"/>
          </w:tcPr>
          <w:p w14:paraId="16CEDB1F" w14:textId="77777777" w:rsidR="00111991" w:rsidRPr="00F32C70" w:rsidRDefault="00111991" w:rsidP="006A3F7F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B6DDE8" w:themeFill="accent5" w:themeFillTint="66"/>
          </w:tcPr>
          <w:p w14:paraId="18B8E531" w14:textId="77777777" w:rsidR="00111991" w:rsidRDefault="00111991" w:rsidP="006A3F7F">
            <w:pPr>
              <w:rPr>
                <w:b/>
              </w:rPr>
            </w:pPr>
            <w:r w:rsidRPr="00F32C70">
              <w:rPr>
                <w:rFonts w:ascii="Arial" w:hAnsi="Arial" w:cs="Arial"/>
                <w:b/>
                <w:sz w:val="20"/>
                <w:szCs w:val="20"/>
              </w:rPr>
              <w:t>40-49</w:t>
            </w:r>
          </w:p>
        </w:tc>
        <w:tc>
          <w:tcPr>
            <w:tcW w:w="7155" w:type="dxa"/>
            <w:tcBorders>
              <w:right w:val="single" w:sz="4" w:space="0" w:color="auto"/>
            </w:tcBorders>
            <w:shd w:val="clear" w:color="auto" w:fill="B6DDE8" w:themeFill="accent5" w:themeFillTint="66"/>
          </w:tcPr>
          <w:p w14:paraId="083D53BC" w14:textId="77777777" w:rsidR="00111991" w:rsidRDefault="00111991" w:rsidP="006A3F7F">
            <w:pPr>
              <w:rPr>
                <w:b/>
              </w:rPr>
            </w:pPr>
            <w:r w:rsidRPr="00F32C70">
              <w:rPr>
                <w:rFonts w:ascii="Arial" w:hAnsi="Arial" w:cs="Arial"/>
                <w:sz w:val="19"/>
                <w:szCs w:val="19"/>
              </w:rPr>
              <w:t>Work contains evidence of competence in this skill but application is limited</w:t>
            </w:r>
          </w:p>
        </w:tc>
        <w:tc>
          <w:tcPr>
            <w:tcW w:w="390" w:type="dxa"/>
            <w:tcBorders>
              <w:left w:val="single" w:sz="4" w:space="0" w:color="auto"/>
            </w:tcBorders>
            <w:shd w:val="clear" w:color="auto" w:fill="B6DDE8" w:themeFill="accent5" w:themeFillTint="66"/>
          </w:tcPr>
          <w:p w14:paraId="33C1F8FD" w14:textId="77777777" w:rsidR="00111991" w:rsidRDefault="00111991" w:rsidP="006A3F7F">
            <w:pPr>
              <w:rPr>
                <w:b/>
              </w:rPr>
            </w:pPr>
          </w:p>
        </w:tc>
      </w:tr>
      <w:tr w:rsidR="00111991" w14:paraId="0CF6D590" w14:textId="77777777">
        <w:trPr>
          <w:trHeight w:val="84"/>
        </w:trPr>
        <w:tc>
          <w:tcPr>
            <w:tcW w:w="2235" w:type="dxa"/>
            <w:vMerge/>
            <w:shd w:val="clear" w:color="auto" w:fill="B6DDE8" w:themeFill="accent5" w:themeFillTint="66"/>
          </w:tcPr>
          <w:p w14:paraId="6149F073" w14:textId="77777777" w:rsidR="00111991" w:rsidRPr="00B13DA6" w:rsidRDefault="00111991" w:rsidP="006A3F7F">
            <w:pPr>
              <w:rPr>
                <w:rFonts w:ascii="Georgia" w:hAnsi="Georgia" w:cs="Arial"/>
                <w:b/>
                <w:szCs w:val="22"/>
              </w:rPr>
            </w:pPr>
          </w:p>
        </w:tc>
        <w:tc>
          <w:tcPr>
            <w:tcW w:w="3543" w:type="dxa"/>
            <w:vMerge/>
            <w:shd w:val="clear" w:color="auto" w:fill="B6DDE8" w:themeFill="accent5" w:themeFillTint="66"/>
          </w:tcPr>
          <w:p w14:paraId="6C9A6828" w14:textId="77777777" w:rsidR="00111991" w:rsidRPr="00F32C70" w:rsidRDefault="00111991" w:rsidP="006A3F7F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B6DDE8" w:themeFill="accent5" w:themeFillTint="66"/>
          </w:tcPr>
          <w:p w14:paraId="7A9AB473" w14:textId="77777777" w:rsidR="00111991" w:rsidRDefault="00111991" w:rsidP="006A3F7F">
            <w:pPr>
              <w:rPr>
                <w:b/>
              </w:rPr>
            </w:pPr>
            <w:r w:rsidRPr="00F32C70">
              <w:rPr>
                <w:rFonts w:ascii="Arial" w:hAnsi="Arial" w:cs="Arial"/>
                <w:b/>
                <w:sz w:val="20"/>
                <w:szCs w:val="20"/>
              </w:rPr>
              <w:t>50-59</w:t>
            </w:r>
          </w:p>
        </w:tc>
        <w:tc>
          <w:tcPr>
            <w:tcW w:w="7155" w:type="dxa"/>
            <w:tcBorders>
              <w:right w:val="single" w:sz="4" w:space="0" w:color="auto"/>
            </w:tcBorders>
            <w:shd w:val="clear" w:color="auto" w:fill="B6DDE8" w:themeFill="accent5" w:themeFillTint="66"/>
          </w:tcPr>
          <w:p w14:paraId="1C098B9A" w14:textId="77777777" w:rsidR="00111991" w:rsidRDefault="00111991" w:rsidP="006A3F7F">
            <w:pPr>
              <w:rPr>
                <w:b/>
              </w:rPr>
            </w:pPr>
            <w:r w:rsidRPr="00F32C70">
              <w:rPr>
                <w:rFonts w:ascii="Arial" w:hAnsi="Arial" w:cs="Arial"/>
                <w:sz w:val="19"/>
                <w:szCs w:val="19"/>
              </w:rPr>
              <w:t>Evidence within work is sufficient and appropriate to the task.</w:t>
            </w:r>
          </w:p>
        </w:tc>
        <w:tc>
          <w:tcPr>
            <w:tcW w:w="390" w:type="dxa"/>
            <w:tcBorders>
              <w:left w:val="single" w:sz="4" w:space="0" w:color="auto"/>
            </w:tcBorders>
            <w:shd w:val="clear" w:color="auto" w:fill="B6DDE8" w:themeFill="accent5" w:themeFillTint="66"/>
          </w:tcPr>
          <w:p w14:paraId="353D551C" w14:textId="77777777" w:rsidR="00111991" w:rsidRDefault="00111991" w:rsidP="006A3F7F">
            <w:pPr>
              <w:rPr>
                <w:b/>
              </w:rPr>
            </w:pPr>
          </w:p>
        </w:tc>
      </w:tr>
      <w:tr w:rsidR="00111991" w14:paraId="1AB86CF0" w14:textId="77777777">
        <w:trPr>
          <w:trHeight w:val="84"/>
        </w:trPr>
        <w:tc>
          <w:tcPr>
            <w:tcW w:w="2235" w:type="dxa"/>
            <w:vMerge/>
            <w:shd w:val="clear" w:color="auto" w:fill="B6DDE8" w:themeFill="accent5" w:themeFillTint="66"/>
          </w:tcPr>
          <w:p w14:paraId="746BA63D" w14:textId="77777777" w:rsidR="00111991" w:rsidRPr="00B13DA6" w:rsidRDefault="00111991" w:rsidP="006A3F7F">
            <w:pPr>
              <w:rPr>
                <w:rFonts w:ascii="Georgia" w:hAnsi="Georgia" w:cs="Arial"/>
                <w:b/>
                <w:szCs w:val="22"/>
              </w:rPr>
            </w:pPr>
          </w:p>
        </w:tc>
        <w:tc>
          <w:tcPr>
            <w:tcW w:w="3543" w:type="dxa"/>
            <w:vMerge/>
            <w:shd w:val="clear" w:color="auto" w:fill="B6DDE8" w:themeFill="accent5" w:themeFillTint="66"/>
          </w:tcPr>
          <w:p w14:paraId="60D56373" w14:textId="77777777" w:rsidR="00111991" w:rsidRPr="00F32C70" w:rsidRDefault="00111991" w:rsidP="006A3F7F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B6DDE8" w:themeFill="accent5" w:themeFillTint="66"/>
          </w:tcPr>
          <w:p w14:paraId="75552531" w14:textId="77777777" w:rsidR="00111991" w:rsidRDefault="00111991" w:rsidP="006A3F7F">
            <w:pPr>
              <w:rPr>
                <w:b/>
              </w:rPr>
            </w:pPr>
            <w:r w:rsidRPr="00F32C70">
              <w:rPr>
                <w:rFonts w:ascii="Arial" w:hAnsi="Arial" w:cs="Arial"/>
                <w:b/>
                <w:sz w:val="20"/>
                <w:szCs w:val="20"/>
              </w:rPr>
              <w:t>60-69</w:t>
            </w:r>
          </w:p>
        </w:tc>
        <w:tc>
          <w:tcPr>
            <w:tcW w:w="7155" w:type="dxa"/>
            <w:tcBorders>
              <w:right w:val="single" w:sz="4" w:space="0" w:color="auto"/>
            </w:tcBorders>
            <w:shd w:val="clear" w:color="auto" w:fill="B6DDE8" w:themeFill="accent5" w:themeFillTint="66"/>
          </w:tcPr>
          <w:p w14:paraId="5E80B0A6" w14:textId="77777777" w:rsidR="00111991" w:rsidRDefault="00111991" w:rsidP="006A3F7F">
            <w:pPr>
              <w:rPr>
                <w:b/>
              </w:rPr>
            </w:pPr>
            <w:r w:rsidRPr="00F32C70">
              <w:rPr>
                <w:rFonts w:ascii="Arial" w:hAnsi="Arial" w:cs="Arial"/>
                <w:sz w:val="19"/>
                <w:szCs w:val="19"/>
              </w:rPr>
              <w:t>Good, robust evidence of appropriate and effective use of skill</w:t>
            </w:r>
          </w:p>
        </w:tc>
        <w:tc>
          <w:tcPr>
            <w:tcW w:w="390" w:type="dxa"/>
            <w:tcBorders>
              <w:left w:val="single" w:sz="4" w:space="0" w:color="auto"/>
            </w:tcBorders>
            <w:shd w:val="clear" w:color="auto" w:fill="B6DDE8" w:themeFill="accent5" w:themeFillTint="66"/>
          </w:tcPr>
          <w:p w14:paraId="0A05C738" w14:textId="77777777" w:rsidR="00111991" w:rsidRDefault="00111991" w:rsidP="006A3F7F">
            <w:pPr>
              <w:rPr>
                <w:b/>
              </w:rPr>
            </w:pPr>
          </w:p>
        </w:tc>
      </w:tr>
      <w:tr w:rsidR="00111991" w14:paraId="1D73ED5E" w14:textId="77777777">
        <w:trPr>
          <w:trHeight w:val="84"/>
        </w:trPr>
        <w:tc>
          <w:tcPr>
            <w:tcW w:w="2235" w:type="dxa"/>
            <w:vMerge/>
            <w:shd w:val="clear" w:color="auto" w:fill="B6DDE8" w:themeFill="accent5" w:themeFillTint="66"/>
          </w:tcPr>
          <w:p w14:paraId="3037F281" w14:textId="77777777" w:rsidR="00111991" w:rsidRPr="00B13DA6" w:rsidRDefault="00111991" w:rsidP="006A3F7F">
            <w:pPr>
              <w:rPr>
                <w:rFonts w:ascii="Georgia" w:hAnsi="Georgia" w:cs="Arial"/>
                <w:b/>
                <w:szCs w:val="22"/>
              </w:rPr>
            </w:pPr>
          </w:p>
        </w:tc>
        <w:tc>
          <w:tcPr>
            <w:tcW w:w="3543" w:type="dxa"/>
            <w:vMerge/>
            <w:shd w:val="clear" w:color="auto" w:fill="B6DDE8" w:themeFill="accent5" w:themeFillTint="66"/>
          </w:tcPr>
          <w:p w14:paraId="6D5F04FE" w14:textId="77777777" w:rsidR="00111991" w:rsidRPr="00F32C70" w:rsidRDefault="00111991" w:rsidP="006A3F7F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B6DDE8" w:themeFill="accent5" w:themeFillTint="66"/>
          </w:tcPr>
          <w:p w14:paraId="714F8513" w14:textId="77777777" w:rsidR="00111991" w:rsidRDefault="00111991" w:rsidP="006A3F7F">
            <w:pPr>
              <w:rPr>
                <w:b/>
              </w:rPr>
            </w:pPr>
            <w:r w:rsidRPr="00F32C70">
              <w:rPr>
                <w:rFonts w:ascii="Arial" w:hAnsi="Arial" w:cs="Arial"/>
                <w:b/>
                <w:sz w:val="20"/>
                <w:szCs w:val="20"/>
              </w:rPr>
              <w:t>70-79</w:t>
            </w:r>
          </w:p>
        </w:tc>
        <w:tc>
          <w:tcPr>
            <w:tcW w:w="7155" w:type="dxa"/>
            <w:tcBorders>
              <w:right w:val="single" w:sz="4" w:space="0" w:color="auto"/>
            </w:tcBorders>
            <w:shd w:val="clear" w:color="auto" w:fill="B6DDE8" w:themeFill="accent5" w:themeFillTint="66"/>
          </w:tcPr>
          <w:p w14:paraId="12B10D09" w14:textId="77777777" w:rsidR="00111991" w:rsidRDefault="00111991" w:rsidP="006A3F7F">
            <w:pPr>
              <w:rPr>
                <w:b/>
              </w:rPr>
            </w:pPr>
            <w:r w:rsidRPr="00F32C70">
              <w:rPr>
                <w:rFonts w:ascii="Arial" w:hAnsi="Arial" w:cs="Arial"/>
                <w:sz w:val="19"/>
                <w:szCs w:val="19"/>
              </w:rPr>
              <w:t>Strong and con</w:t>
            </w:r>
            <w:r>
              <w:rPr>
                <w:rFonts w:ascii="Arial" w:hAnsi="Arial" w:cs="Arial"/>
                <w:sz w:val="19"/>
                <w:szCs w:val="19"/>
              </w:rPr>
              <w:t xml:space="preserve">vincing evidence of considered </w:t>
            </w:r>
            <w:r w:rsidRPr="00F32C70">
              <w:rPr>
                <w:rFonts w:ascii="Arial" w:hAnsi="Arial" w:cs="Arial"/>
                <w:sz w:val="19"/>
                <w:szCs w:val="19"/>
              </w:rPr>
              <w:t>exercise of skill</w:t>
            </w:r>
          </w:p>
        </w:tc>
        <w:tc>
          <w:tcPr>
            <w:tcW w:w="390" w:type="dxa"/>
            <w:tcBorders>
              <w:left w:val="single" w:sz="4" w:space="0" w:color="auto"/>
            </w:tcBorders>
            <w:shd w:val="clear" w:color="auto" w:fill="B6DDE8" w:themeFill="accent5" w:themeFillTint="66"/>
          </w:tcPr>
          <w:p w14:paraId="2D4DD1BC" w14:textId="77777777" w:rsidR="00111991" w:rsidRDefault="00111991" w:rsidP="006A3F7F">
            <w:pPr>
              <w:rPr>
                <w:b/>
              </w:rPr>
            </w:pPr>
          </w:p>
        </w:tc>
      </w:tr>
      <w:tr w:rsidR="00111991" w14:paraId="5FE9D4A9" w14:textId="77777777">
        <w:trPr>
          <w:trHeight w:val="84"/>
        </w:trPr>
        <w:tc>
          <w:tcPr>
            <w:tcW w:w="2235" w:type="dxa"/>
            <w:vMerge/>
            <w:shd w:val="clear" w:color="auto" w:fill="B6DDE8" w:themeFill="accent5" w:themeFillTint="66"/>
          </w:tcPr>
          <w:p w14:paraId="03660159" w14:textId="77777777" w:rsidR="00111991" w:rsidRPr="00B13DA6" w:rsidRDefault="00111991" w:rsidP="006A3F7F">
            <w:pPr>
              <w:rPr>
                <w:rFonts w:ascii="Georgia" w:hAnsi="Georgia" w:cs="Arial"/>
                <w:b/>
                <w:szCs w:val="22"/>
              </w:rPr>
            </w:pPr>
          </w:p>
        </w:tc>
        <w:tc>
          <w:tcPr>
            <w:tcW w:w="3543" w:type="dxa"/>
            <w:vMerge/>
            <w:shd w:val="clear" w:color="auto" w:fill="B6DDE8" w:themeFill="accent5" w:themeFillTint="66"/>
          </w:tcPr>
          <w:p w14:paraId="7B4E70C5" w14:textId="77777777" w:rsidR="00111991" w:rsidRPr="00F32C70" w:rsidRDefault="00111991" w:rsidP="006A3F7F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B6DDE8" w:themeFill="accent5" w:themeFillTint="66"/>
          </w:tcPr>
          <w:p w14:paraId="0B4933AD" w14:textId="77777777" w:rsidR="00111991" w:rsidRDefault="00111991" w:rsidP="006A3F7F">
            <w:pPr>
              <w:rPr>
                <w:b/>
              </w:rPr>
            </w:pPr>
            <w:r w:rsidRPr="00F32C70">
              <w:rPr>
                <w:rFonts w:ascii="Arial" w:hAnsi="Arial" w:cs="Arial"/>
                <w:b/>
                <w:sz w:val="20"/>
                <w:szCs w:val="20"/>
              </w:rPr>
              <w:t>80-89</w:t>
            </w:r>
          </w:p>
        </w:tc>
        <w:tc>
          <w:tcPr>
            <w:tcW w:w="7155" w:type="dxa"/>
            <w:tcBorders>
              <w:right w:val="single" w:sz="4" w:space="0" w:color="auto"/>
            </w:tcBorders>
            <w:shd w:val="clear" w:color="auto" w:fill="B6DDE8" w:themeFill="accent5" w:themeFillTint="66"/>
          </w:tcPr>
          <w:p w14:paraId="12501BF0" w14:textId="77777777" w:rsidR="00111991" w:rsidRDefault="00111991" w:rsidP="006A3F7F">
            <w:pPr>
              <w:rPr>
                <w:b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Strong, convincing </w:t>
            </w:r>
            <w:r w:rsidRPr="00F32C70">
              <w:rPr>
                <w:rFonts w:ascii="Arial" w:hAnsi="Arial" w:cs="Arial"/>
                <w:sz w:val="19"/>
                <w:szCs w:val="19"/>
              </w:rPr>
              <w:t>and consistent evidence of insightful and nuanced use of skill</w:t>
            </w:r>
          </w:p>
        </w:tc>
        <w:tc>
          <w:tcPr>
            <w:tcW w:w="390" w:type="dxa"/>
            <w:tcBorders>
              <w:left w:val="single" w:sz="4" w:space="0" w:color="auto"/>
            </w:tcBorders>
            <w:shd w:val="clear" w:color="auto" w:fill="B6DDE8" w:themeFill="accent5" w:themeFillTint="66"/>
          </w:tcPr>
          <w:p w14:paraId="264C807C" w14:textId="77777777" w:rsidR="00111991" w:rsidRDefault="00111991" w:rsidP="006A3F7F">
            <w:pPr>
              <w:rPr>
                <w:b/>
              </w:rPr>
            </w:pPr>
          </w:p>
        </w:tc>
      </w:tr>
      <w:tr w:rsidR="00111991" w14:paraId="5556F639" w14:textId="77777777">
        <w:trPr>
          <w:trHeight w:val="84"/>
        </w:trPr>
        <w:tc>
          <w:tcPr>
            <w:tcW w:w="2235" w:type="dxa"/>
            <w:vMerge/>
            <w:shd w:val="clear" w:color="auto" w:fill="B6DDE8" w:themeFill="accent5" w:themeFillTint="66"/>
          </w:tcPr>
          <w:p w14:paraId="28903967" w14:textId="77777777" w:rsidR="00111991" w:rsidRPr="00B13DA6" w:rsidRDefault="00111991" w:rsidP="006A3F7F">
            <w:pPr>
              <w:rPr>
                <w:rFonts w:ascii="Georgia" w:hAnsi="Georgia" w:cs="Arial"/>
                <w:b/>
                <w:szCs w:val="22"/>
              </w:rPr>
            </w:pPr>
          </w:p>
        </w:tc>
        <w:tc>
          <w:tcPr>
            <w:tcW w:w="3543" w:type="dxa"/>
            <w:vMerge/>
            <w:shd w:val="clear" w:color="auto" w:fill="B6DDE8" w:themeFill="accent5" w:themeFillTint="66"/>
          </w:tcPr>
          <w:p w14:paraId="3FF6EE5F" w14:textId="77777777" w:rsidR="00111991" w:rsidRPr="00F32C70" w:rsidRDefault="00111991" w:rsidP="006A3F7F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B6DDE8" w:themeFill="accent5" w:themeFillTint="66"/>
          </w:tcPr>
          <w:p w14:paraId="7F239710" w14:textId="77777777" w:rsidR="00111991" w:rsidRDefault="00111991" w:rsidP="006A3F7F">
            <w:pPr>
              <w:rPr>
                <w:b/>
              </w:rPr>
            </w:pPr>
            <w:r w:rsidRPr="00F32C70">
              <w:rPr>
                <w:rFonts w:ascii="Arial" w:hAnsi="Arial" w:cs="Arial"/>
                <w:b/>
                <w:sz w:val="20"/>
                <w:szCs w:val="20"/>
              </w:rPr>
              <w:t>90-100</w:t>
            </w:r>
          </w:p>
        </w:tc>
        <w:tc>
          <w:tcPr>
            <w:tcW w:w="7155" w:type="dxa"/>
            <w:tcBorders>
              <w:right w:val="single" w:sz="4" w:space="0" w:color="auto"/>
            </w:tcBorders>
            <w:shd w:val="clear" w:color="auto" w:fill="B6DDE8" w:themeFill="accent5" w:themeFillTint="66"/>
          </w:tcPr>
          <w:p w14:paraId="136737E0" w14:textId="77777777" w:rsidR="00111991" w:rsidRDefault="00111991" w:rsidP="006A3F7F">
            <w:pPr>
              <w:rPr>
                <w:b/>
              </w:rPr>
            </w:pPr>
            <w:r w:rsidRPr="00F32C70">
              <w:rPr>
                <w:rFonts w:ascii="Arial" w:hAnsi="Arial" w:cs="Arial"/>
                <w:sz w:val="19"/>
                <w:szCs w:val="19"/>
              </w:rPr>
              <w:t>Overwhelming evidence of insight and innovation in the effective use of skill</w:t>
            </w:r>
          </w:p>
        </w:tc>
        <w:tc>
          <w:tcPr>
            <w:tcW w:w="390" w:type="dxa"/>
            <w:tcBorders>
              <w:left w:val="single" w:sz="4" w:space="0" w:color="auto"/>
            </w:tcBorders>
            <w:shd w:val="clear" w:color="auto" w:fill="B6DDE8" w:themeFill="accent5" w:themeFillTint="66"/>
          </w:tcPr>
          <w:p w14:paraId="79D757F9" w14:textId="77777777" w:rsidR="00111991" w:rsidRDefault="00111991" w:rsidP="006A3F7F">
            <w:pPr>
              <w:rPr>
                <w:b/>
              </w:rPr>
            </w:pPr>
          </w:p>
        </w:tc>
      </w:tr>
      <w:tr w:rsidR="00111991" w14:paraId="358E5D3B" w14:textId="77777777">
        <w:trPr>
          <w:trHeight w:val="287"/>
        </w:trPr>
        <w:tc>
          <w:tcPr>
            <w:tcW w:w="2235" w:type="dxa"/>
            <w:vMerge w:val="restart"/>
          </w:tcPr>
          <w:p w14:paraId="0430D1D6" w14:textId="77777777" w:rsidR="00111991" w:rsidRPr="00232FDB" w:rsidRDefault="00111991" w:rsidP="00921F4B">
            <w:pPr>
              <w:rPr>
                <w:rFonts w:ascii="Georgia" w:hAnsi="Georgia" w:cs="Arial"/>
                <w:b/>
                <w:sz w:val="22"/>
                <w:szCs w:val="22"/>
              </w:rPr>
            </w:pPr>
            <w:r w:rsidRPr="00232FDB">
              <w:rPr>
                <w:rFonts w:ascii="Georgia" w:hAnsi="Georgia" w:cs="Arial"/>
                <w:b/>
                <w:sz w:val="22"/>
                <w:szCs w:val="22"/>
              </w:rPr>
              <w:t>Learning to Learn</w:t>
            </w:r>
          </w:p>
        </w:tc>
        <w:tc>
          <w:tcPr>
            <w:tcW w:w="3543" w:type="dxa"/>
            <w:vMerge w:val="restart"/>
          </w:tcPr>
          <w:p w14:paraId="5FEEAC26" w14:textId="77777777" w:rsidR="00111991" w:rsidRPr="004D2E74" w:rsidRDefault="00111991" w:rsidP="008C33A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4D2E74">
              <w:rPr>
                <w:rFonts w:ascii="Arial" w:hAnsi="Arial" w:cs="Arial"/>
                <w:sz w:val="22"/>
                <w:szCs w:val="22"/>
              </w:rPr>
              <w:t>Ability to select from a range of suggested approaches and techniques in order to reflect on and analyse own strengths, limitations and performance and identify their implications.</w:t>
            </w:r>
          </w:p>
          <w:p w14:paraId="624F0A7D" w14:textId="77777777" w:rsidR="00111991" w:rsidRPr="004D2E74" w:rsidRDefault="00111991" w:rsidP="008C33A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D5251B4" w14:textId="77777777" w:rsidR="00111991" w:rsidRPr="004D2E74" w:rsidRDefault="00111991" w:rsidP="008C33A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4D2E74">
              <w:rPr>
                <w:rFonts w:ascii="Arial" w:hAnsi="Arial" w:cs="Arial"/>
                <w:sz w:val="22"/>
                <w:szCs w:val="22"/>
              </w:rPr>
              <w:t>The learning ability needed to undertake appropriate further training of a professional or equivalent nature.</w:t>
            </w:r>
          </w:p>
          <w:p w14:paraId="2A151645" w14:textId="77777777" w:rsidR="00111991" w:rsidRPr="006D42A5" w:rsidRDefault="00111991" w:rsidP="008C33A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</w:tcPr>
          <w:p w14:paraId="06043188" w14:textId="77777777" w:rsidR="00111991" w:rsidRDefault="00111991" w:rsidP="006A3F7F">
            <w:pPr>
              <w:rPr>
                <w:b/>
              </w:rPr>
            </w:pPr>
            <w:r w:rsidRPr="00F32C70">
              <w:rPr>
                <w:rFonts w:ascii="Arial" w:hAnsi="Arial" w:cs="Arial"/>
                <w:b/>
                <w:sz w:val="20"/>
                <w:szCs w:val="22"/>
              </w:rPr>
              <w:t>0-19</w:t>
            </w:r>
          </w:p>
        </w:tc>
        <w:tc>
          <w:tcPr>
            <w:tcW w:w="7155" w:type="dxa"/>
            <w:tcBorders>
              <w:right w:val="single" w:sz="4" w:space="0" w:color="auto"/>
            </w:tcBorders>
          </w:tcPr>
          <w:p w14:paraId="69ECE76D" w14:textId="77777777" w:rsidR="00111991" w:rsidRDefault="00111991" w:rsidP="006A3F7F">
            <w:pPr>
              <w:rPr>
                <w:b/>
              </w:rPr>
            </w:pPr>
            <w:r w:rsidRPr="00F32C70">
              <w:rPr>
                <w:rFonts w:ascii="Arial" w:hAnsi="Arial" w:cs="Arial"/>
                <w:sz w:val="19"/>
                <w:szCs w:val="19"/>
              </w:rPr>
              <w:t>Negligible evidence and/or use of skill</w:t>
            </w:r>
          </w:p>
        </w:tc>
        <w:tc>
          <w:tcPr>
            <w:tcW w:w="390" w:type="dxa"/>
            <w:tcBorders>
              <w:left w:val="single" w:sz="4" w:space="0" w:color="auto"/>
            </w:tcBorders>
          </w:tcPr>
          <w:p w14:paraId="40772334" w14:textId="77777777" w:rsidR="00111991" w:rsidRDefault="00111991" w:rsidP="006A3F7F">
            <w:pPr>
              <w:rPr>
                <w:b/>
              </w:rPr>
            </w:pPr>
          </w:p>
        </w:tc>
      </w:tr>
      <w:tr w:rsidR="00111991" w14:paraId="5B07F099" w14:textId="77777777">
        <w:trPr>
          <w:trHeight w:val="280"/>
        </w:trPr>
        <w:tc>
          <w:tcPr>
            <w:tcW w:w="2235" w:type="dxa"/>
            <w:vMerge/>
          </w:tcPr>
          <w:p w14:paraId="319B6405" w14:textId="77777777" w:rsidR="00111991" w:rsidRPr="00B13DA6" w:rsidRDefault="00111991" w:rsidP="006A3F7F">
            <w:pPr>
              <w:rPr>
                <w:rFonts w:ascii="Georgia" w:hAnsi="Georgia" w:cs="Arial"/>
                <w:b/>
                <w:szCs w:val="22"/>
              </w:rPr>
            </w:pPr>
          </w:p>
        </w:tc>
        <w:tc>
          <w:tcPr>
            <w:tcW w:w="3543" w:type="dxa"/>
            <w:vMerge/>
          </w:tcPr>
          <w:p w14:paraId="3158E783" w14:textId="77777777" w:rsidR="00111991" w:rsidRPr="00F32C70" w:rsidRDefault="00111991" w:rsidP="006A3F7F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</w:tcPr>
          <w:p w14:paraId="3AB6624F" w14:textId="77777777" w:rsidR="00111991" w:rsidRDefault="00111991" w:rsidP="006A3F7F">
            <w:pPr>
              <w:rPr>
                <w:b/>
              </w:rPr>
            </w:pPr>
            <w:r w:rsidRPr="00F32C70">
              <w:rPr>
                <w:rFonts w:ascii="Arial" w:hAnsi="Arial" w:cs="Arial"/>
                <w:b/>
                <w:sz w:val="20"/>
                <w:szCs w:val="20"/>
              </w:rPr>
              <w:t>20-34</w:t>
            </w:r>
          </w:p>
        </w:tc>
        <w:tc>
          <w:tcPr>
            <w:tcW w:w="7155" w:type="dxa"/>
            <w:tcBorders>
              <w:right w:val="single" w:sz="4" w:space="0" w:color="auto"/>
            </w:tcBorders>
          </w:tcPr>
          <w:p w14:paraId="01E642C0" w14:textId="77777777" w:rsidR="00111991" w:rsidRDefault="00111991" w:rsidP="006A3F7F">
            <w:pPr>
              <w:rPr>
                <w:b/>
              </w:rPr>
            </w:pPr>
            <w:r w:rsidRPr="00F32C70">
              <w:rPr>
                <w:rFonts w:ascii="Arial" w:hAnsi="Arial" w:cs="Arial"/>
                <w:sz w:val="19"/>
                <w:szCs w:val="19"/>
              </w:rPr>
              <w:t>Inappropriate evidence and/or use of skill</w:t>
            </w:r>
          </w:p>
        </w:tc>
        <w:tc>
          <w:tcPr>
            <w:tcW w:w="390" w:type="dxa"/>
            <w:tcBorders>
              <w:left w:val="single" w:sz="4" w:space="0" w:color="auto"/>
            </w:tcBorders>
          </w:tcPr>
          <w:p w14:paraId="799B6F40" w14:textId="77777777" w:rsidR="00111991" w:rsidRDefault="00111991" w:rsidP="006A3F7F">
            <w:pPr>
              <w:rPr>
                <w:b/>
              </w:rPr>
            </w:pPr>
          </w:p>
        </w:tc>
      </w:tr>
      <w:tr w:rsidR="00111991" w14:paraId="7BA2F683" w14:textId="77777777">
        <w:trPr>
          <w:trHeight w:val="280"/>
        </w:trPr>
        <w:tc>
          <w:tcPr>
            <w:tcW w:w="2235" w:type="dxa"/>
            <w:vMerge/>
          </w:tcPr>
          <w:p w14:paraId="5AA60236" w14:textId="77777777" w:rsidR="00111991" w:rsidRPr="00B13DA6" w:rsidRDefault="00111991" w:rsidP="006A3F7F">
            <w:pPr>
              <w:rPr>
                <w:rFonts w:ascii="Georgia" w:hAnsi="Georgia" w:cs="Arial"/>
                <w:b/>
                <w:szCs w:val="22"/>
              </w:rPr>
            </w:pPr>
          </w:p>
        </w:tc>
        <w:tc>
          <w:tcPr>
            <w:tcW w:w="3543" w:type="dxa"/>
            <w:vMerge/>
          </w:tcPr>
          <w:p w14:paraId="2DAFA949" w14:textId="77777777" w:rsidR="00111991" w:rsidRPr="00F32C70" w:rsidRDefault="00111991" w:rsidP="006A3F7F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</w:tcPr>
          <w:p w14:paraId="46FE1CED" w14:textId="77777777" w:rsidR="00111991" w:rsidRDefault="00111991" w:rsidP="006A3F7F">
            <w:pPr>
              <w:rPr>
                <w:b/>
              </w:rPr>
            </w:pPr>
            <w:r w:rsidRPr="00F32C70">
              <w:rPr>
                <w:rFonts w:ascii="Arial" w:hAnsi="Arial" w:cs="Arial"/>
                <w:b/>
                <w:sz w:val="20"/>
                <w:szCs w:val="20"/>
              </w:rPr>
              <w:t>35-39</w:t>
            </w:r>
          </w:p>
        </w:tc>
        <w:tc>
          <w:tcPr>
            <w:tcW w:w="7155" w:type="dxa"/>
            <w:tcBorders>
              <w:right w:val="single" w:sz="4" w:space="0" w:color="auto"/>
            </w:tcBorders>
          </w:tcPr>
          <w:p w14:paraId="1DA88DE9" w14:textId="77777777" w:rsidR="00111991" w:rsidRDefault="00111991" w:rsidP="006A3F7F">
            <w:pPr>
              <w:rPr>
                <w:b/>
              </w:rPr>
            </w:pPr>
            <w:r w:rsidRPr="00F32C70">
              <w:rPr>
                <w:rFonts w:ascii="Arial" w:hAnsi="Arial" w:cs="Arial"/>
                <w:sz w:val="19"/>
                <w:szCs w:val="19"/>
              </w:rPr>
              <w:t>Evidence included/provided but missing in some very important aspects</w:t>
            </w:r>
          </w:p>
        </w:tc>
        <w:tc>
          <w:tcPr>
            <w:tcW w:w="390" w:type="dxa"/>
            <w:tcBorders>
              <w:left w:val="single" w:sz="4" w:space="0" w:color="auto"/>
            </w:tcBorders>
          </w:tcPr>
          <w:p w14:paraId="6658E701" w14:textId="77777777" w:rsidR="00111991" w:rsidRDefault="00111991" w:rsidP="006A3F7F">
            <w:pPr>
              <w:rPr>
                <w:b/>
              </w:rPr>
            </w:pPr>
          </w:p>
        </w:tc>
      </w:tr>
      <w:tr w:rsidR="00111991" w14:paraId="5FB86F04" w14:textId="77777777">
        <w:trPr>
          <w:trHeight w:val="280"/>
        </w:trPr>
        <w:tc>
          <w:tcPr>
            <w:tcW w:w="2235" w:type="dxa"/>
            <w:vMerge/>
          </w:tcPr>
          <w:p w14:paraId="35D80809" w14:textId="77777777" w:rsidR="00111991" w:rsidRPr="00B13DA6" w:rsidRDefault="00111991" w:rsidP="006A3F7F">
            <w:pPr>
              <w:rPr>
                <w:rFonts w:ascii="Georgia" w:hAnsi="Georgia" w:cs="Arial"/>
                <w:b/>
                <w:szCs w:val="22"/>
              </w:rPr>
            </w:pPr>
          </w:p>
        </w:tc>
        <w:tc>
          <w:tcPr>
            <w:tcW w:w="3543" w:type="dxa"/>
            <w:vMerge/>
          </w:tcPr>
          <w:p w14:paraId="3BB91245" w14:textId="77777777" w:rsidR="00111991" w:rsidRPr="00F32C70" w:rsidRDefault="00111991" w:rsidP="006A3F7F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</w:tcPr>
          <w:p w14:paraId="45FEA21B" w14:textId="77777777" w:rsidR="00111991" w:rsidRDefault="00111991" w:rsidP="006A3F7F">
            <w:pPr>
              <w:rPr>
                <w:b/>
              </w:rPr>
            </w:pPr>
            <w:r w:rsidRPr="00F32C70">
              <w:rPr>
                <w:rFonts w:ascii="Arial" w:hAnsi="Arial" w:cs="Arial"/>
                <w:b/>
                <w:sz w:val="20"/>
                <w:szCs w:val="20"/>
              </w:rPr>
              <w:t>40-49</w:t>
            </w:r>
          </w:p>
        </w:tc>
        <w:tc>
          <w:tcPr>
            <w:tcW w:w="7155" w:type="dxa"/>
            <w:tcBorders>
              <w:right w:val="single" w:sz="4" w:space="0" w:color="auto"/>
            </w:tcBorders>
          </w:tcPr>
          <w:p w14:paraId="549DB2C2" w14:textId="77777777" w:rsidR="00111991" w:rsidRDefault="00111991" w:rsidP="006A3F7F">
            <w:pPr>
              <w:rPr>
                <w:b/>
              </w:rPr>
            </w:pPr>
            <w:r w:rsidRPr="00F32C70">
              <w:rPr>
                <w:rFonts w:ascii="Arial" w:hAnsi="Arial" w:cs="Arial"/>
                <w:sz w:val="19"/>
                <w:szCs w:val="19"/>
              </w:rPr>
              <w:t>Work contains evidence of competence in this skill but application is limited</w:t>
            </w:r>
          </w:p>
        </w:tc>
        <w:tc>
          <w:tcPr>
            <w:tcW w:w="390" w:type="dxa"/>
            <w:tcBorders>
              <w:left w:val="single" w:sz="4" w:space="0" w:color="auto"/>
            </w:tcBorders>
          </w:tcPr>
          <w:p w14:paraId="40DFAB39" w14:textId="77777777" w:rsidR="00111991" w:rsidRDefault="00111991" w:rsidP="006A3F7F">
            <w:pPr>
              <w:rPr>
                <w:b/>
              </w:rPr>
            </w:pPr>
          </w:p>
        </w:tc>
      </w:tr>
      <w:tr w:rsidR="00111991" w14:paraId="1B3FF699" w14:textId="77777777">
        <w:trPr>
          <w:trHeight w:val="280"/>
        </w:trPr>
        <w:tc>
          <w:tcPr>
            <w:tcW w:w="2235" w:type="dxa"/>
            <w:vMerge/>
          </w:tcPr>
          <w:p w14:paraId="4187C6F7" w14:textId="77777777" w:rsidR="00111991" w:rsidRPr="00B13DA6" w:rsidRDefault="00111991" w:rsidP="006A3F7F">
            <w:pPr>
              <w:rPr>
                <w:rFonts w:ascii="Georgia" w:hAnsi="Georgia" w:cs="Arial"/>
                <w:b/>
                <w:szCs w:val="22"/>
              </w:rPr>
            </w:pPr>
          </w:p>
        </w:tc>
        <w:tc>
          <w:tcPr>
            <w:tcW w:w="3543" w:type="dxa"/>
            <w:vMerge/>
          </w:tcPr>
          <w:p w14:paraId="10E8DBC2" w14:textId="77777777" w:rsidR="00111991" w:rsidRPr="00F32C70" w:rsidRDefault="00111991" w:rsidP="006A3F7F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</w:tcPr>
          <w:p w14:paraId="504355C7" w14:textId="77777777" w:rsidR="00111991" w:rsidRDefault="00111991" w:rsidP="006A3F7F">
            <w:pPr>
              <w:rPr>
                <w:b/>
              </w:rPr>
            </w:pPr>
            <w:r w:rsidRPr="00F32C70">
              <w:rPr>
                <w:rFonts w:ascii="Arial" w:hAnsi="Arial" w:cs="Arial"/>
                <w:b/>
                <w:sz w:val="20"/>
                <w:szCs w:val="20"/>
              </w:rPr>
              <w:t>50-59</w:t>
            </w:r>
          </w:p>
        </w:tc>
        <w:tc>
          <w:tcPr>
            <w:tcW w:w="7155" w:type="dxa"/>
            <w:tcBorders>
              <w:right w:val="single" w:sz="4" w:space="0" w:color="auto"/>
            </w:tcBorders>
          </w:tcPr>
          <w:p w14:paraId="423E84E4" w14:textId="77777777" w:rsidR="00111991" w:rsidRDefault="00111991" w:rsidP="006A3F7F">
            <w:pPr>
              <w:rPr>
                <w:b/>
              </w:rPr>
            </w:pPr>
            <w:r w:rsidRPr="00F32C70">
              <w:rPr>
                <w:rFonts w:ascii="Arial" w:hAnsi="Arial" w:cs="Arial"/>
                <w:sz w:val="19"/>
                <w:szCs w:val="19"/>
              </w:rPr>
              <w:t>Evidence within work is sufficient and appropriate to the task.</w:t>
            </w:r>
          </w:p>
        </w:tc>
        <w:tc>
          <w:tcPr>
            <w:tcW w:w="390" w:type="dxa"/>
            <w:tcBorders>
              <w:left w:val="single" w:sz="4" w:space="0" w:color="auto"/>
            </w:tcBorders>
          </w:tcPr>
          <w:p w14:paraId="737CF13F" w14:textId="77777777" w:rsidR="00111991" w:rsidRDefault="00111991" w:rsidP="006A3F7F">
            <w:pPr>
              <w:rPr>
                <w:b/>
              </w:rPr>
            </w:pPr>
          </w:p>
        </w:tc>
      </w:tr>
      <w:tr w:rsidR="00111991" w14:paraId="52A2DD3F" w14:textId="77777777">
        <w:trPr>
          <w:trHeight w:val="280"/>
        </w:trPr>
        <w:tc>
          <w:tcPr>
            <w:tcW w:w="2235" w:type="dxa"/>
            <w:vMerge/>
          </w:tcPr>
          <w:p w14:paraId="7FE41708" w14:textId="77777777" w:rsidR="00111991" w:rsidRPr="00B13DA6" w:rsidRDefault="00111991" w:rsidP="006A3F7F">
            <w:pPr>
              <w:rPr>
                <w:rFonts w:ascii="Georgia" w:hAnsi="Georgia" w:cs="Arial"/>
                <w:b/>
                <w:szCs w:val="22"/>
              </w:rPr>
            </w:pPr>
          </w:p>
        </w:tc>
        <w:tc>
          <w:tcPr>
            <w:tcW w:w="3543" w:type="dxa"/>
            <w:vMerge/>
          </w:tcPr>
          <w:p w14:paraId="6C548ABC" w14:textId="77777777" w:rsidR="00111991" w:rsidRPr="00F32C70" w:rsidRDefault="00111991" w:rsidP="006A3F7F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</w:tcPr>
          <w:p w14:paraId="025B3FD1" w14:textId="77777777" w:rsidR="00111991" w:rsidRDefault="00111991" w:rsidP="006A3F7F">
            <w:pPr>
              <w:rPr>
                <w:b/>
              </w:rPr>
            </w:pPr>
            <w:r w:rsidRPr="00F32C70">
              <w:rPr>
                <w:rFonts w:ascii="Arial" w:hAnsi="Arial" w:cs="Arial"/>
                <w:b/>
                <w:sz w:val="20"/>
                <w:szCs w:val="20"/>
              </w:rPr>
              <w:t>60-69</w:t>
            </w:r>
          </w:p>
        </w:tc>
        <w:tc>
          <w:tcPr>
            <w:tcW w:w="7155" w:type="dxa"/>
            <w:tcBorders>
              <w:right w:val="single" w:sz="4" w:space="0" w:color="auto"/>
            </w:tcBorders>
          </w:tcPr>
          <w:p w14:paraId="01ABEF99" w14:textId="77777777" w:rsidR="00111991" w:rsidRDefault="00111991" w:rsidP="006A3F7F">
            <w:pPr>
              <w:rPr>
                <w:b/>
              </w:rPr>
            </w:pPr>
            <w:r w:rsidRPr="00F32C70">
              <w:rPr>
                <w:rFonts w:ascii="Arial" w:hAnsi="Arial" w:cs="Arial"/>
                <w:sz w:val="19"/>
                <w:szCs w:val="19"/>
              </w:rPr>
              <w:t>Good, robust evidence of appropriate and effective use of skill</w:t>
            </w:r>
          </w:p>
        </w:tc>
        <w:tc>
          <w:tcPr>
            <w:tcW w:w="390" w:type="dxa"/>
            <w:tcBorders>
              <w:left w:val="single" w:sz="4" w:space="0" w:color="auto"/>
            </w:tcBorders>
          </w:tcPr>
          <w:p w14:paraId="3C137CAD" w14:textId="77777777" w:rsidR="00111991" w:rsidRDefault="00111991" w:rsidP="006A3F7F">
            <w:pPr>
              <w:rPr>
                <w:b/>
              </w:rPr>
            </w:pPr>
          </w:p>
        </w:tc>
      </w:tr>
      <w:tr w:rsidR="00111991" w14:paraId="6381F8A8" w14:textId="77777777">
        <w:trPr>
          <w:trHeight w:val="280"/>
        </w:trPr>
        <w:tc>
          <w:tcPr>
            <w:tcW w:w="2235" w:type="dxa"/>
            <w:vMerge/>
          </w:tcPr>
          <w:p w14:paraId="4D0E9B5E" w14:textId="77777777" w:rsidR="00111991" w:rsidRPr="00B13DA6" w:rsidRDefault="00111991" w:rsidP="006A3F7F">
            <w:pPr>
              <w:rPr>
                <w:rFonts w:ascii="Georgia" w:hAnsi="Georgia" w:cs="Arial"/>
                <w:b/>
                <w:szCs w:val="22"/>
              </w:rPr>
            </w:pPr>
          </w:p>
        </w:tc>
        <w:tc>
          <w:tcPr>
            <w:tcW w:w="3543" w:type="dxa"/>
            <w:vMerge/>
          </w:tcPr>
          <w:p w14:paraId="446B4B0D" w14:textId="77777777" w:rsidR="00111991" w:rsidRPr="00F32C70" w:rsidRDefault="00111991" w:rsidP="006A3F7F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</w:tcPr>
          <w:p w14:paraId="632B0CC2" w14:textId="77777777" w:rsidR="00111991" w:rsidRDefault="00111991" w:rsidP="006A3F7F">
            <w:pPr>
              <w:rPr>
                <w:b/>
              </w:rPr>
            </w:pPr>
            <w:r w:rsidRPr="00F32C70">
              <w:rPr>
                <w:rFonts w:ascii="Arial" w:hAnsi="Arial" w:cs="Arial"/>
                <w:b/>
                <w:sz w:val="20"/>
                <w:szCs w:val="20"/>
              </w:rPr>
              <w:t>70-79</w:t>
            </w:r>
          </w:p>
        </w:tc>
        <w:tc>
          <w:tcPr>
            <w:tcW w:w="7155" w:type="dxa"/>
            <w:tcBorders>
              <w:right w:val="single" w:sz="4" w:space="0" w:color="auto"/>
            </w:tcBorders>
          </w:tcPr>
          <w:p w14:paraId="059562EB" w14:textId="77777777" w:rsidR="00111991" w:rsidRDefault="00111991" w:rsidP="006A3F7F">
            <w:pPr>
              <w:rPr>
                <w:b/>
              </w:rPr>
            </w:pPr>
            <w:r w:rsidRPr="00F32C70">
              <w:rPr>
                <w:rFonts w:ascii="Arial" w:hAnsi="Arial" w:cs="Arial"/>
                <w:sz w:val="19"/>
                <w:szCs w:val="19"/>
              </w:rPr>
              <w:t>Strong and con</w:t>
            </w:r>
            <w:r>
              <w:rPr>
                <w:rFonts w:ascii="Arial" w:hAnsi="Arial" w:cs="Arial"/>
                <w:sz w:val="19"/>
                <w:szCs w:val="19"/>
              </w:rPr>
              <w:t xml:space="preserve">vincing evidence of considered </w:t>
            </w:r>
            <w:r w:rsidRPr="00F32C70">
              <w:rPr>
                <w:rFonts w:ascii="Arial" w:hAnsi="Arial" w:cs="Arial"/>
                <w:sz w:val="19"/>
                <w:szCs w:val="19"/>
              </w:rPr>
              <w:t>exercise of skill</w:t>
            </w:r>
          </w:p>
        </w:tc>
        <w:tc>
          <w:tcPr>
            <w:tcW w:w="390" w:type="dxa"/>
            <w:tcBorders>
              <w:left w:val="single" w:sz="4" w:space="0" w:color="auto"/>
            </w:tcBorders>
          </w:tcPr>
          <w:p w14:paraId="4F008F30" w14:textId="77777777" w:rsidR="00111991" w:rsidRDefault="00111991" w:rsidP="006A3F7F">
            <w:pPr>
              <w:rPr>
                <w:b/>
              </w:rPr>
            </w:pPr>
          </w:p>
        </w:tc>
      </w:tr>
      <w:tr w:rsidR="00111991" w14:paraId="21ED4199" w14:textId="77777777">
        <w:trPr>
          <w:trHeight w:val="280"/>
        </w:trPr>
        <w:tc>
          <w:tcPr>
            <w:tcW w:w="2235" w:type="dxa"/>
            <w:vMerge/>
          </w:tcPr>
          <w:p w14:paraId="0C2D252B" w14:textId="77777777" w:rsidR="00111991" w:rsidRPr="00B13DA6" w:rsidRDefault="00111991" w:rsidP="006A3F7F">
            <w:pPr>
              <w:rPr>
                <w:rFonts w:ascii="Georgia" w:hAnsi="Georgia" w:cs="Arial"/>
                <w:b/>
                <w:szCs w:val="22"/>
              </w:rPr>
            </w:pPr>
          </w:p>
        </w:tc>
        <w:tc>
          <w:tcPr>
            <w:tcW w:w="3543" w:type="dxa"/>
            <w:vMerge/>
          </w:tcPr>
          <w:p w14:paraId="3AF797D2" w14:textId="77777777" w:rsidR="00111991" w:rsidRPr="00F32C70" w:rsidRDefault="00111991" w:rsidP="006A3F7F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</w:tcPr>
          <w:p w14:paraId="47882BC7" w14:textId="77777777" w:rsidR="00111991" w:rsidRDefault="00111991" w:rsidP="006A3F7F">
            <w:pPr>
              <w:rPr>
                <w:b/>
              </w:rPr>
            </w:pPr>
            <w:r w:rsidRPr="00F32C70">
              <w:rPr>
                <w:rFonts w:ascii="Arial" w:hAnsi="Arial" w:cs="Arial"/>
                <w:b/>
                <w:sz w:val="20"/>
                <w:szCs w:val="20"/>
              </w:rPr>
              <w:t>80-89</w:t>
            </w:r>
          </w:p>
        </w:tc>
        <w:tc>
          <w:tcPr>
            <w:tcW w:w="7155" w:type="dxa"/>
            <w:tcBorders>
              <w:right w:val="single" w:sz="4" w:space="0" w:color="auto"/>
            </w:tcBorders>
          </w:tcPr>
          <w:p w14:paraId="4E045EFD" w14:textId="77777777" w:rsidR="00111991" w:rsidRDefault="00111991" w:rsidP="006A3F7F">
            <w:pPr>
              <w:rPr>
                <w:b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Strong, convincing </w:t>
            </w:r>
            <w:r w:rsidRPr="00F32C70">
              <w:rPr>
                <w:rFonts w:ascii="Arial" w:hAnsi="Arial" w:cs="Arial"/>
                <w:sz w:val="19"/>
                <w:szCs w:val="19"/>
              </w:rPr>
              <w:t>and consistent evidence of insightful and nuanced use of skill</w:t>
            </w:r>
          </w:p>
        </w:tc>
        <w:tc>
          <w:tcPr>
            <w:tcW w:w="390" w:type="dxa"/>
            <w:tcBorders>
              <w:left w:val="single" w:sz="4" w:space="0" w:color="auto"/>
            </w:tcBorders>
          </w:tcPr>
          <w:p w14:paraId="18BCE6C1" w14:textId="77777777" w:rsidR="00111991" w:rsidRDefault="00111991" w:rsidP="006A3F7F">
            <w:pPr>
              <w:rPr>
                <w:b/>
              </w:rPr>
            </w:pPr>
          </w:p>
        </w:tc>
      </w:tr>
      <w:tr w:rsidR="00111991" w14:paraId="131E953C" w14:textId="77777777">
        <w:trPr>
          <w:trHeight w:val="514"/>
        </w:trPr>
        <w:tc>
          <w:tcPr>
            <w:tcW w:w="2235" w:type="dxa"/>
            <w:vMerge/>
          </w:tcPr>
          <w:p w14:paraId="25FA4900" w14:textId="77777777" w:rsidR="00111991" w:rsidRPr="00B13DA6" w:rsidRDefault="00111991" w:rsidP="006A3F7F">
            <w:pPr>
              <w:rPr>
                <w:rFonts w:ascii="Georgia" w:hAnsi="Georgia" w:cs="Arial"/>
                <w:b/>
                <w:szCs w:val="22"/>
              </w:rPr>
            </w:pPr>
          </w:p>
        </w:tc>
        <w:tc>
          <w:tcPr>
            <w:tcW w:w="3543" w:type="dxa"/>
            <w:vMerge/>
          </w:tcPr>
          <w:p w14:paraId="0DCF443E" w14:textId="77777777" w:rsidR="00111991" w:rsidRPr="00F32C70" w:rsidRDefault="00111991" w:rsidP="006A3F7F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</w:tcPr>
          <w:p w14:paraId="6379BDB0" w14:textId="77777777" w:rsidR="00111991" w:rsidRDefault="00111991" w:rsidP="006A3F7F">
            <w:pPr>
              <w:rPr>
                <w:b/>
              </w:rPr>
            </w:pPr>
            <w:r w:rsidRPr="00F32C70">
              <w:rPr>
                <w:rFonts w:ascii="Arial" w:hAnsi="Arial" w:cs="Arial"/>
                <w:b/>
                <w:sz w:val="20"/>
                <w:szCs w:val="20"/>
              </w:rPr>
              <w:t>90-100</w:t>
            </w:r>
          </w:p>
        </w:tc>
        <w:tc>
          <w:tcPr>
            <w:tcW w:w="7155" w:type="dxa"/>
            <w:tcBorders>
              <w:right w:val="single" w:sz="4" w:space="0" w:color="auto"/>
            </w:tcBorders>
          </w:tcPr>
          <w:p w14:paraId="506EE77F" w14:textId="77777777" w:rsidR="00111991" w:rsidRDefault="00111991" w:rsidP="006A3F7F">
            <w:pPr>
              <w:rPr>
                <w:b/>
              </w:rPr>
            </w:pPr>
            <w:r w:rsidRPr="00F32C70">
              <w:rPr>
                <w:rFonts w:ascii="Arial" w:hAnsi="Arial" w:cs="Arial"/>
                <w:sz w:val="19"/>
                <w:szCs w:val="19"/>
              </w:rPr>
              <w:t>Overwhelming evidence of insight and innovation in the effective use of skill</w:t>
            </w:r>
          </w:p>
        </w:tc>
        <w:tc>
          <w:tcPr>
            <w:tcW w:w="390" w:type="dxa"/>
            <w:tcBorders>
              <w:left w:val="single" w:sz="4" w:space="0" w:color="auto"/>
            </w:tcBorders>
          </w:tcPr>
          <w:p w14:paraId="49B3D5D1" w14:textId="77777777" w:rsidR="00111991" w:rsidRDefault="00111991" w:rsidP="006A3F7F">
            <w:pPr>
              <w:rPr>
                <w:b/>
              </w:rPr>
            </w:pPr>
          </w:p>
        </w:tc>
      </w:tr>
      <w:tr w:rsidR="00111991" w14:paraId="4419D9FF" w14:textId="77777777">
        <w:trPr>
          <w:trHeight w:val="87"/>
        </w:trPr>
        <w:tc>
          <w:tcPr>
            <w:tcW w:w="2235" w:type="dxa"/>
            <w:vMerge w:val="restart"/>
            <w:shd w:val="clear" w:color="auto" w:fill="B6DDE8" w:themeFill="accent5" w:themeFillTint="66"/>
          </w:tcPr>
          <w:p w14:paraId="174FDE44" w14:textId="77777777" w:rsidR="00111991" w:rsidRPr="00921F4B" w:rsidRDefault="00111991" w:rsidP="006A3F7F">
            <w:pPr>
              <w:rPr>
                <w:rFonts w:ascii="Georgia" w:hAnsi="Georgia" w:cs="Arial"/>
                <w:b/>
                <w:sz w:val="22"/>
                <w:szCs w:val="22"/>
              </w:rPr>
            </w:pPr>
            <w:r>
              <w:rPr>
                <w:rFonts w:ascii="Georgia" w:hAnsi="Georgia" w:cs="Arial"/>
                <w:b/>
                <w:sz w:val="22"/>
                <w:szCs w:val="22"/>
              </w:rPr>
              <w:t>Planning own work</w:t>
            </w:r>
          </w:p>
        </w:tc>
        <w:tc>
          <w:tcPr>
            <w:tcW w:w="3543" w:type="dxa"/>
            <w:vMerge w:val="restart"/>
            <w:shd w:val="clear" w:color="auto" w:fill="B6DDE8" w:themeFill="accent5" w:themeFillTint="66"/>
          </w:tcPr>
          <w:p w14:paraId="6E0E8468" w14:textId="77777777" w:rsidR="00111991" w:rsidRPr="004D2E74" w:rsidRDefault="00111991" w:rsidP="008C33A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4D2E74">
              <w:rPr>
                <w:rFonts w:ascii="Arial" w:hAnsi="Arial" w:cs="Arial"/>
                <w:sz w:val="22"/>
                <w:szCs w:val="22"/>
              </w:rPr>
              <w:t>The ability to set milestones within a given plan and implement plan to achieve several objectives.</w:t>
            </w:r>
          </w:p>
          <w:p w14:paraId="3DFA8257" w14:textId="77777777" w:rsidR="00111991" w:rsidRPr="00921F4B" w:rsidRDefault="00111991" w:rsidP="006A3F7F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B6DDE8" w:themeFill="accent5" w:themeFillTint="66"/>
          </w:tcPr>
          <w:p w14:paraId="4E67277C" w14:textId="77777777" w:rsidR="00111991" w:rsidRDefault="00111991" w:rsidP="006A3F7F">
            <w:pPr>
              <w:rPr>
                <w:b/>
              </w:rPr>
            </w:pPr>
            <w:r w:rsidRPr="00F32C70">
              <w:rPr>
                <w:rFonts w:ascii="Arial" w:hAnsi="Arial" w:cs="Arial"/>
                <w:b/>
                <w:sz w:val="20"/>
                <w:szCs w:val="22"/>
              </w:rPr>
              <w:t>0-19</w:t>
            </w:r>
          </w:p>
        </w:tc>
        <w:tc>
          <w:tcPr>
            <w:tcW w:w="7155" w:type="dxa"/>
            <w:tcBorders>
              <w:right w:val="single" w:sz="4" w:space="0" w:color="auto"/>
            </w:tcBorders>
            <w:shd w:val="clear" w:color="auto" w:fill="B6DDE8" w:themeFill="accent5" w:themeFillTint="66"/>
          </w:tcPr>
          <w:p w14:paraId="66629EC1" w14:textId="77777777" w:rsidR="00111991" w:rsidRDefault="00111991" w:rsidP="006A3F7F">
            <w:pPr>
              <w:rPr>
                <w:b/>
              </w:rPr>
            </w:pPr>
            <w:r w:rsidRPr="00F32C70">
              <w:rPr>
                <w:rFonts w:ascii="Arial" w:hAnsi="Arial" w:cs="Arial"/>
                <w:sz w:val="19"/>
                <w:szCs w:val="19"/>
              </w:rPr>
              <w:t>Negligible evidence and/or use of skill</w:t>
            </w:r>
          </w:p>
        </w:tc>
        <w:tc>
          <w:tcPr>
            <w:tcW w:w="390" w:type="dxa"/>
            <w:tcBorders>
              <w:left w:val="single" w:sz="4" w:space="0" w:color="auto"/>
            </w:tcBorders>
            <w:shd w:val="clear" w:color="auto" w:fill="B6DDE8" w:themeFill="accent5" w:themeFillTint="66"/>
          </w:tcPr>
          <w:p w14:paraId="707142BA" w14:textId="77777777" w:rsidR="00111991" w:rsidRDefault="00111991" w:rsidP="006A3F7F">
            <w:pPr>
              <w:rPr>
                <w:b/>
              </w:rPr>
            </w:pPr>
          </w:p>
        </w:tc>
      </w:tr>
      <w:tr w:rsidR="00111991" w14:paraId="4132F2DC" w14:textId="77777777">
        <w:trPr>
          <w:trHeight w:val="84"/>
        </w:trPr>
        <w:tc>
          <w:tcPr>
            <w:tcW w:w="2235" w:type="dxa"/>
            <w:vMerge/>
            <w:shd w:val="clear" w:color="auto" w:fill="B6DDE8" w:themeFill="accent5" w:themeFillTint="66"/>
          </w:tcPr>
          <w:p w14:paraId="2ECCF25D" w14:textId="77777777" w:rsidR="00111991" w:rsidRPr="00DF3419" w:rsidRDefault="00111991" w:rsidP="006A3F7F">
            <w:pPr>
              <w:rPr>
                <w:rFonts w:ascii="Georgia" w:hAnsi="Georgia" w:cs="Arial"/>
                <w:b/>
                <w:szCs w:val="22"/>
              </w:rPr>
            </w:pPr>
          </w:p>
        </w:tc>
        <w:tc>
          <w:tcPr>
            <w:tcW w:w="3543" w:type="dxa"/>
            <w:vMerge/>
            <w:shd w:val="clear" w:color="auto" w:fill="B6DDE8" w:themeFill="accent5" w:themeFillTint="66"/>
          </w:tcPr>
          <w:p w14:paraId="077AB4C0" w14:textId="77777777" w:rsidR="00111991" w:rsidRPr="00F32C70" w:rsidRDefault="00111991" w:rsidP="006A3F7F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B6DDE8" w:themeFill="accent5" w:themeFillTint="66"/>
          </w:tcPr>
          <w:p w14:paraId="0974F0DC" w14:textId="77777777" w:rsidR="00111991" w:rsidRDefault="00111991" w:rsidP="006A3F7F">
            <w:pPr>
              <w:rPr>
                <w:b/>
              </w:rPr>
            </w:pPr>
            <w:r w:rsidRPr="00F32C70">
              <w:rPr>
                <w:rFonts w:ascii="Arial" w:hAnsi="Arial" w:cs="Arial"/>
                <w:b/>
                <w:sz w:val="20"/>
                <w:szCs w:val="20"/>
              </w:rPr>
              <w:t>20-34</w:t>
            </w:r>
          </w:p>
        </w:tc>
        <w:tc>
          <w:tcPr>
            <w:tcW w:w="7155" w:type="dxa"/>
            <w:tcBorders>
              <w:right w:val="single" w:sz="4" w:space="0" w:color="auto"/>
            </w:tcBorders>
            <w:shd w:val="clear" w:color="auto" w:fill="B6DDE8" w:themeFill="accent5" w:themeFillTint="66"/>
          </w:tcPr>
          <w:p w14:paraId="6648E9DB" w14:textId="77777777" w:rsidR="00111991" w:rsidRDefault="00111991" w:rsidP="006A3F7F">
            <w:pPr>
              <w:rPr>
                <w:b/>
              </w:rPr>
            </w:pPr>
            <w:r w:rsidRPr="00F32C70">
              <w:rPr>
                <w:rFonts w:ascii="Arial" w:hAnsi="Arial" w:cs="Arial"/>
                <w:sz w:val="19"/>
                <w:szCs w:val="19"/>
              </w:rPr>
              <w:t>Inappropriate evidence and/or use of skill</w:t>
            </w:r>
          </w:p>
        </w:tc>
        <w:tc>
          <w:tcPr>
            <w:tcW w:w="390" w:type="dxa"/>
            <w:tcBorders>
              <w:left w:val="single" w:sz="4" w:space="0" w:color="auto"/>
            </w:tcBorders>
            <w:shd w:val="clear" w:color="auto" w:fill="B6DDE8" w:themeFill="accent5" w:themeFillTint="66"/>
          </w:tcPr>
          <w:p w14:paraId="164070C5" w14:textId="77777777" w:rsidR="00111991" w:rsidRDefault="00111991" w:rsidP="006A3F7F">
            <w:pPr>
              <w:rPr>
                <w:b/>
              </w:rPr>
            </w:pPr>
          </w:p>
        </w:tc>
      </w:tr>
      <w:tr w:rsidR="00111991" w14:paraId="397A0E8E" w14:textId="77777777">
        <w:trPr>
          <w:trHeight w:val="84"/>
        </w:trPr>
        <w:tc>
          <w:tcPr>
            <w:tcW w:w="2235" w:type="dxa"/>
            <w:vMerge/>
            <w:shd w:val="clear" w:color="auto" w:fill="B6DDE8" w:themeFill="accent5" w:themeFillTint="66"/>
          </w:tcPr>
          <w:p w14:paraId="5A9BABBA" w14:textId="77777777" w:rsidR="00111991" w:rsidRPr="00DF3419" w:rsidRDefault="00111991" w:rsidP="006A3F7F">
            <w:pPr>
              <w:rPr>
                <w:rFonts w:ascii="Georgia" w:hAnsi="Georgia" w:cs="Arial"/>
                <w:b/>
                <w:szCs w:val="22"/>
              </w:rPr>
            </w:pPr>
          </w:p>
        </w:tc>
        <w:tc>
          <w:tcPr>
            <w:tcW w:w="3543" w:type="dxa"/>
            <w:vMerge/>
            <w:shd w:val="clear" w:color="auto" w:fill="B6DDE8" w:themeFill="accent5" w:themeFillTint="66"/>
          </w:tcPr>
          <w:p w14:paraId="2117D531" w14:textId="77777777" w:rsidR="00111991" w:rsidRPr="00F32C70" w:rsidRDefault="00111991" w:rsidP="006A3F7F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B6DDE8" w:themeFill="accent5" w:themeFillTint="66"/>
          </w:tcPr>
          <w:p w14:paraId="2A5A6B61" w14:textId="77777777" w:rsidR="00111991" w:rsidRDefault="00111991" w:rsidP="006A3F7F">
            <w:pPr>
              <w:rPr>
                <w:b/>
              </w:rPr>
            </w:pPr>
            <w:r w:rsidRPr="00F32C70">
              <w:rPr>
                <w:rFonts w:ascii="Arial" w:hAnsi="Arial" w:cs="Arial"/>
                <w:b/>
                <w:sz w:val="20"/>
                <w:szCs w:val="20"/>
              </w:rPr>
              <w:t>35-39</w:t>
            </w:r>
          </w:p>
        </w:tc>
        <w:tc>
          <w:tcPr>
            <w:tcW w:w="7155" w:type="dxa"/>
            <w:tcBorders>
              <w:right w:val="single" w:sz="4" w:space="0" w:color="auto"/>
            </w:tcBorders>
            <w:shd w:val="clear" w:color="auto" w:fill="B6DDE8" w:themeFill="accent5" w:themeFillTint="66"/>
          </w:tcPr>
          <w:p w14:paraId="69D63304" w14:textId="77777777" w:rsidR="00111991" w:rsidRDefault="00111991" w:rsidP="006A3F7F">
            <w:pPr>
              <w:rPr>
                <w:b/>
              </w:rPr>
            </w:pPr>
            <w:r w:rsidRPr="00F32C70">
              <w:rPr>
                <w:rFonts w:ascii="Arial" w:hAnsi="Arial" w:cs="Arial"/>
                <w:sz w:val="19"/>
                <w:szCs w:val="19"/>
              </w:rPr>
              <w:t>Evidence included/provided but missing in some very important aspects</w:t>
            </w:r>
          </w:p>
        </w:tc>
        <w:tc>
          <w:tcPr>
            <w:tcW w:w="390" w:type="dxa"/>
            <w:tcBorders>
              <w:left w:val="single" w:sz="4" w:space="0" w:color="auto"/>
            </w:tcBorders>
            <w:shd w:val="clear" w:color="auto" w:fill="B6DDE8" w:themeFill="accent5" w:themeFillTint="66"/>
          </w:tcPr>
          <w:p w14:paraId="597004EE" w14:textId="77777777" w:rsidR="00111991" w:rsidRDefault="00111991" w:rsidP="006A3F7F">
            <w:pPr>
              <w:rPr>
                <w:b/>
              </w:rPr>
            </w:pPr>
          </w:p>
        </w:tc>
      </w:tr>
      <w:tr w:rsidR="00111991" w14:paraId="098EC5A4" w14:textId="77777777">
        <w:trPr>
          <w:trHeight w:val="84"/>
        </w:trPr>
        <w:tc>
          <w:tcPr>
            <w:tcW w:w="2235" w:type="dxa"/>
            <w:vMerge/>
            <w:shd w:val="clear" w:color="auto" w:fill="B6DDE8" w:themeFill="accent5" w:themeFillTint="66"/>
          </w:tcPr>
          <w:p w14:paraId="1A8D2D3D" w14:textId="77777777" w:rsidR="00111991" w:rsidRPr="00DF3419" w:rsidRDefault="00111991" w:rsidP="006A3F7F">
            <w:pPr>
              <w:rPr>
                <w:rFonts w:ascii="Georgia" w:hAnsi="Georgia" w:cs="Arial"/>
                <w:b/>
                <w:szCs w:val="22"/>
              </w:rPr>
            </w:pPr>
          </w:p>
        </w:tc>
        <w:tc>
          <w:tcPr>
            <w:tcW w:w="3543" w:type="dxa"/>
            <w:vMerge/>
            <w:shd w:val="clear" w:color="auto" w:fill="B6DDE8" w:themeFill="accent5" w:themeFillTint="66"/>
          </w:tcPr>
          <w:p w14:paraId="350D33DC" w14:textId="77777777" w:rsidR="00111991" w:rsidRPr="00F32C70" w:rsidRDefault="00111991" w:rsidP="006A3F7F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B6DDE8" w:themeFill="accent5" w:themeFillTint="66"/>
          </w:tcPr>
          <w:p w14:paraId="568B4953" w14:textId="77777777" w:rsidR="00111991" w:rsidRDefault="00111991" w:rsidP="006A3F7F">
            <w:pPr>
              <w:rPr>
                <w:b/>
              </w:rPr>
            </w:pPr>
            <w:r w:rsidRPr="00F32C70">
              <w:rPr>
                <w:rFonts w:ascii="Arial" w:hAnsi="Arial" w:cs="Arial"/>
                <w:b/>
                <w:sz w:val="20"/>
                <w:szCs w:val="20"/>
              </w:rPr>
              <w:t>40-49</w:t>
            </w:r>
          </w:p>
        </w:tc>
        <w:tc>
          <w:tcPr>
            <w:tcW w:w="7155" w:type="dxa"/>
            <w:tcBorders>
              <w:right w:val="single" w:sz="4" w:space="0" w:color="auto"/>
            </w:tcBorders>
            <w:shd w:val="clear" w:color="auto" w:fill="B6DDE8" w:themeFill="accent5" w:themeFillTint="66"/>
          </w:tcPr>
          <w:p w14:paraId="3888DD27" w14:textId="77777777" w:rsidR="00111991" w:rsidRDefault="00111991" w:rsidP="006A3F7F">
            <w:pPr>
              <w:rPr>
                <w:b/>
              </w:rPr>
            </w:pPr>
            <w:r w:rsidRPr="00F32C70">
              <w:rPr>
                <w:rFonts w:ascii="Arial" w:hAnsi="Arial" w:cs="Arial"/>
                <w:sz w:val="19"/>
                <w:szCs w:val="19"/>
              </w:rPr>
              <w:t>Work contains evidence of competence in this skill but application is limited</w:t>
            </w:r>
          </w:p>
        </w:tc>
        <w:tc>
          <w:tcPr>
            <w:tcW w:w="390" w:type="dxa"/>
            <w:tcBorders>
              <w:left w:val="single" w:sz="4" w:space="0" w:color="auto"/>
            </w:tcBorders>
            <w:shd w:val="clear" w:color="auto" w:fill="B6DDE8" w:themeFill="accent5" w:themeFillTint="66"/>
          </w:tcPr>
          <w:p w14:paraId="7598FF80" w14:textId="77777777" w:rsidR="00111991" w:rsidRDefault="00111991" w:rsidP="006A3F7F">
            <w:pPr>
              <w:rPr>
                <w:b/>
              </w:rPr>
            </w:pPr>
          </w:p>
        </w:tc>
      </w:tr>
      <w:tr w:rsidR="00111991" w14:paraId="306B6FC5" w14:textId="77777777">
        <w:trPr>
          <w:trHeight w:val="84"/>
        </w:trPr>
        <w:tc>
          <w:tcPr>
            <w:tcW w:w="2235" w:type="dxa"/>
            <w:vMerge/>
            <w:shd w:val="clear" w:color="auto" w:fill="B6DDE8" w:themeFill="accent5" w:themeFillTint="66"/>
          </w:tcPr>
          <w:p w14:paraId="4540ED09" w14:textId="77777777" w:rsidR="00111991" w:rsidRPr="00DF3419" w:rsidRDefault="00111991" w:rsidP="006A3F7F">
            <w:pPr>
              <w:rPr>
                <w:rFonts w:ascii="Georgia" w:hAnsi="Georgia" w:cs="Arial"/>
                <w:b/>
                <w:szCs w:val="22"/>
              </w:rPr>
            </w:pPr>
          </w:p>
        </w:tc>
        <w:tc>
          <w:tcPr>
            <w:tcW w:w="3543" w:type="dxa"/>
            <w:vMerge/>
            <w:shd w:val="clear" w:color="auto" w:fill="B6DDE8" w:themeFill="accent5" w:themeFillTint="66"/>
          </w:tcPr>
          <w:p w14:paraId="66D23E8B" w14:textId="77777777" w:rsidR="00111991" w:rsidRPr="00F32C70" w:rsidRDefault="00111991" w:rsidP="006A3F7F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B6DDE8" w:themeFill="accent5" w:themeFillTint="66"/>
          </w:tcPr>
          <w:p w14:paraId="2AB65741" w14:textId="77777777" w:rsidR="00111991" w:rsidRDefault="00111991" w:rsidP="006A3F7F">
            <w:pPr>
              <w:rPr>
                <w:b/>
              </w:rPr>
            </w:pPr>
            <w:r w:rsidRPr="00F32C70">
              <w:rPr>
                <w:rFonts w:ascii="Arial" w:hAnsi="Arial" w:cs="Arial"/>
                <w:b/>
                <w:sz w:val="20"/>
                <w:szCs w:val="20"/>
              </w:rPr>
              <w:t>50-59</w:t>
            </w:r>
          </w:p>
        </w:tc>
        <w:tc>
          <w:tcPr>
            <w:tcW w:w="7155" w:type="dxa"/>
            <w:tcBorders>
              <w:right w:val="single" w:sz="4" w:space="0" w:color="auto"/>
            </w:tcBorders>
            <w:shd w:val="clear" w:color="auto" w:fill="B6DDE8" w:themeFill="accent5" w:themeFillTint="66"/>
          </w:tcPr>
          <w:p w14:paraId="303E1CA6" w14:textId="77777777" w:rsidR="00111991" w:rsidRDefault="00111991" w:rsidP="006A3F7F">
            <w:pPr>
              <w:rPr>
                <w:b/>
              </w:rPr>
            </w:pPr>
            <w:r w:rsidRPr="00F32C70">
              <w:rPr>
                <w:rFonts w:ascii="Arial" w:hAnsi="Arial" w:cs="Arial"/>
                <w:sz w:val="19"/>
                <w:szCs w:val="19"/>
              </w:rPr>
              <w:t>Evidence within work is sufficient and appropriate to the task.</w:t>
            </w:r>
          </w:p>
        </w:tc>
        <w:tc>
          <w:tcPr>
            <w:tcW w:w="390" w:type="dxa"/>
            <w:tcBorders>
              <w:left w:val="single" w:sz="4" w:space="0" w:color="auto"/>
            </w:tcBorders>
            <w:shd w:val="clear" w:color="auto" w:fill="B6DDE8" w:themeFill="accent5" w:themeFillTint="66"/>
          </w:tcPr>
          <w:p w14:paraId="59DDE372" w14:textId="77777777" w:rsidR="00111991" w:rsidRDefault="00111991" w:rsidP="006A3F7F">
            <w:pPr>
              <w:rPr>
                <w:b/>
              </w:rPr>
            </w:pPr>
          </w:p>
        </w:tc>
      </w:tr>
      <w:tr w:rsidR="00111991" w14:paraId="24752836" w14:textId="77777777">
        <w:trPr>
          <w:trHeight w:val="84"/>
        </w:trPr>
        <w:tc>
          <w:tcPr>
            <w:tcW w:w="2235" w:type="dxa"/>
            <w:vMerge/>
            <w:shd w:val="clear" w:color="auto" w:fill="B6DDE8" w:themeFill="accent5" w:themeFillTint="66"/>
          </w:tcPr>
          <w:p w14:paraId="24ABACDD" w14:textId="77777777" w:rsidR="00111991" w:rsidRPr="00DF3419" w:rsidRDefault="00111991" w:rsidP="006A3F7F">
            <w:pPr>
              <w:rPr>
                <w:rFonts w:ascii="Georgia" w:hAnsi="Georgia" w:cs="Arial"/>
                <w:b/>
                <w:szCs w:val="22"/>
              </w:rPr>
            </w:pPr>
          </w:p>
        </w:tc>
        <w:tc>
          <w:tcPr>
            <w:tcW w:w="3543" w:type="dxa"/>
            <w:vMerge/>
            <w:shd w:val="clear" w:color="auto" w:fill="B6DDE8" w:themeFill="accent5" w:themeFillTint="66"/>
          </w:tcPr>
          <w:p w14:paraId="69135B05" w14:textId="77777777" w:rsidR="00111991" w:rsidRPr="00F32C70" w:rsidRDefault="00111991" w:rsidP="006A3F7F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B6DDE8" w:themeFill="accent5" w:themeFillTint="66"/>
          </w:tcPr>
          <w:p w14:paraId="2697CC9F" w14:textId="77777777" w:rsidR="00111991" w:rsidRDefault="00111991" w:rsidP="006A3F7F">
            <w:pPr>
              <w:rPr>
                <w:b/>
              </w:rPr>
            </w:pPr>
            <w:r w:rsidRPr="00F32C70">
              <w:rPr>
                <w:rFonts w:ascii="Arial" w:hAnsi="Arial" w:cs="Arial"/>
                <w:b/>
                <w:sz w:val="20"/>
                <w:szCs w:val="20"/>
              </w:rPr>
              <w:t>60-69</w:t>
            </w:r>
          </w:p>
        </w:tc>
        <w:tc>
          <w:tcPr>
            <w:tcW w:w="7155" w:type="dxa"/>
            <w:tcBorders>
              <w:right w:val="single" w:sz="4" w:space="0" w:color="auto"/>
            </w:tcBorders>
            <w:shd w:val="clear" w:color="auto" w:fill="B6DDE8" w:themeFill="accent5" w:themeFillTint="66"/>
          </w:tcPr>
          <w:p w14:paraId="2891C8A1" w14:textId="77777777" w:rsidR="00111991" w:rsidRDefault="00111991" w:rsidP="006A3F7F">
            <w:pPr>
              <w:rPr>
                <w:b/>
              </w:rPr>
            </w:pPr>
            <w:r w:rsidRPr="00F32C70">
              <w:rPr>
                <w:rFonts w:ascii="Arial" w:hAnsi="Arial" w:cs="Arial"/>
                <w:sz w:val="19"/>
                <w:szCs w:val="19"/>
              </w:rPr>
              <w:t>Good, robust evidence of appropriate and effective use of skill</w:t>
            </w:r>
          </w:p>
        </w:tc>
        <w:tc>
          <w:tcPr>
            <w:tcW w:w="390" w:type="dxa"/>
            <w:tcBorders>
              <w:left w:val="single" w:sz="4" w:space="0" w:color="auto"/>
            </w:tcBorders>
            <w:shd w:val="clear" w:color="auto" w:fill="B6DDE8" w:themeFill="accent5" w:themeFillTint="66"/>
          </w:tcPr>
          <w:p w14:paraId="7BCA8C4C" w14:textId="77777777" w:rsidR="00111991" w:rsidRDefault="00111991" w:rsidP="006A3F7F">
            <w:pPr>
              <w:rPr>
                <w:b/>
              </w:rPr>
            </w:pPr>
          </w:p>
        </w:tc>
      </w:tr>
      <w:tr w:rsidR="00111991" w14:paraId="75617EFC" w14:textId="77777777">
        <w:trPr>
          <w:trHeight w:val="84"/>
        </w:trPr>
        <w:tc>
          <w:tcPr>
            <w:tcW w:w="2235" w:type="dxa"/>
            <w:vMerge/>
            <w:shd w:val="clear" w:color="auto" w:fill="B6DDE8" w:themeFill="accent5" w:themeFillTint="66"/>
          </w:tcPr>
          <w:p w14:paraId="3D9468F9" w14:textId="77777777" w:rsidR="00111991" w:rsidRPr="00DF3419" w:rsidRDefault="00111991" w:rsidP="006A3F7F">
            <w:pPr>
              <w:rPr>
                <w:rFonts w:ascii="Georgia" w:hAnsi="Georgia" w:cs="Arial"/>
                <w:b/>
                <w:szCs w:val="22"/>
              </w:rPr>
            </w:pPr>
          </w:p>
        </w:tc>
        <w:tc>
          <w:tcPr>
            <w:tcW w:w="3543" w:type="dxa"/>
            <w:vMerge/>
            <w:shd w:val="clear" w:color="auto" w:fill="B6DDE8" w:themeFill="accent5" w:themeFillTint="66"/>
          </w:tcPr>
          <w:p w14:paraId="018BEBA2" w14:textId="77777777" w:rsidR="00111991" w:rsidRPr="00F32C70" w:rsidRDefault="00111991" w:rsidP="006A3F7F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B6DDE8" w:themeFill="accent5" w:themeFillTint="66"/>
          </w:tcPr>
          <w:p w14:paraId="6FDB4ACA" w14:textId="77777777" w:rsidR="00111991" w:rsidRDefault="00111991" w:rsidP="006A3F7F">
            <w:pPr>
              <w:rPr>
                <w:b/>
              </w:rPr>
            </w:pPr>
            <w:r w:rsidRPr="00F32C70">
              <w:rPr>
                <w:rFonts w:ascii="Arial" w:hAnsi="Arial" w:cs="Arial"/>
                <w:b/>
                <w:sz w:val="20"/>
                <w:szCs w:val="20"/>
              </w:rPr>
              <w:t>70-79</w:t>
            </w:r>
          </w:p>
        </w:tc>
        <w:tc>
          <w:tcPr>
            <w:tcW w:w="7155" w:type="dxa"/>
            <w:tcBorders>
              <w:right w:val="single" w:sz="4" w:space="0" w:color="auto"/>
            </w:tcBorders>
            <w:shd w:val="clear" w:color="auto" w:fill="B6DDE8" w:themeFill="accent5" w:themeFillTint="66"/>
          </w:tcPr>
          <w:p w14:paraId="4AD11647" w14:textId="77777777" w:rsidR="00111991" w:rsidRDefault="00111991" w:rsidP="006A3F7F">
            <w:pPr>
              <w:rPr>
                <w:b/>
              </w:rPr>
            </w:pPr>
            <w:r w:rsidRPr="00F32C70">
              <w:rPr>
                <w:rFonts w:ascii="Arial" w:hAnsi="Arial" w:cs="Arial"/>
                <w:sz w:val="19"/>
                <w:szCs w:val="19"/>
              </w:rPr>
              <w:t>Strong and con</w:t>
            </w:r>
            <w:r>
              <w:rPr>
                <w:rFonts w:ascii="Arial" w:hAnsi="Arial" w:cs="Arial"/>
                <w:sz w:val="19"/>
                <w:szCs w:val="19"/>
              </w:rPr>
              <w:t xml:space="preserve">vincing evidence of considered </w:t>
            </w:r>
            <w:r w:rsidRPr="00F32C70">
              <w:rPr>
                <w:rFonts w:ascii="Arial" w:hAnsi="Arial" w:cs="Arial"/>
                <w:sz w:val="19"/>
                <w:szCs w:val="19"/>
              </w:rPr>
              <w:t>exercise of skill</w:t>
            </w:r>
          </w:p>
        </w:tc>
        <w:tc>
          <w:tcPr>
            <w:tcW w:w="390" w:type="dxa"/>
            <w:tcBorders>
              <w:left w:val="single" w:sz="4" w:space="0" w:color="auto"/>
            </w:tcBorders>
            <w:shd w:val="clear" w:color="auto" w:fill="B6DDE8" w:themeFill="accent5" w:themeFillTint="66"/>
          </w:tcPr>
          <w:p w14:paraId="52508094" w14:textId="77777777" w:rsidR="00111991" w:rsidRDefault="00111991" w:rsidP="006A3F7F">
            <w:pPr>
              <w:rPr>
                <w:b/>
              </w:rPr>
            </w:pPr>
          </w:p>
        </w:tc>
      </w:tr>
      <w:tr w:rsidR="00111991" w14:paraId="145CBBFE" w14:textId="77777777">
        <w:trPr>
          <w:trHeight w:val="84"/>
        </w:trPr>
        <w:tc>
          <w:tcPr>
            <w:tcW w:w="2235" w:type="dxa"/>
            <w:vMerge/>
            <w:shd w:val="clear" w:color="auto" w:fill="B6DDE8" w:themeFill="accent5" w:themeFillTint="66"/>
          </w:tcPr>
          <w:p w14:paraId="385185DB" w14:textId="77777777" w:rsidR="00111991" w:rsidRPr="00DF3419" w:rsidRDefault="00111991" w:rsidP="006A3F7F">
            <w:pPr>
              <w:rPr>
                <w:rFonts w:ascii="Georgia" w:hAnsi="Georgia" w:cs="Arial"/>
                <w:b/>
                <w:szCs w:val="22"/>
              </w:rPr>
            </w:pPr>
          </w:p>
        </w:tc>
        <w:tc>
          <w:tcPr>
            <w:tcW w:w="3543" w:type="dxa"/>
            <w:vMerge/>
            <w:shd w:val="clear" w:color="auto" w:fill="B6DDE8" w:themeFill="accent5" w:themeFillTint="66"/>
          </w:tcPr>
          <w:p w14:paraId="2A88E339" w14:textId="77777777" w:rsidR="00111991" w:rsidRPr="00F32C70" w:rsidRDefault="00111991" w:rsidP="006A3F7F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B6DDE8" w:themeFill="accent5" w:themeFillTint="66"/>
          </w:tcPr>
          <w:p w14:paraId="6081D22E" w14:textId="77777777" w:rsidR="00111991" w:rsidRDefault="00111991" w:rsidP="006A3F7F">
            <w:pPr>
              <w:rPr>
                <w:b/>
              </w:rPr>
            </w:pPr>
            <w:r w:rsidRPr="00F32C70">
              <w:rPr>
                <w:rFonts w:ascii="Arial" w:hAnsi="Arial" w:cs="Arial"/>
                <w:b/>
                <w:sz w:val="20"/>
                <w:szCs w:val="20"/>
              </w:rPr>
              <w:t>80-89</w:t>
            </w:r>
          </w:p>
        </w:tc>
        <w:tc>
          <w:tcPr>
            <w:tcW w:w="7155" w:type="dxa"/>
            <w:tcBorders>
              <w:right w:val="single" w:sz="4" w:space="0" w:color="auto"/>
            </w:tcBorders>
            <w:shd w:val="clear" w:color="auto" w:fill="B6DDE8" w:themeFill="accent5" w:themeFillTint="66"/>
          </w:tcPr>
          <w:p w14:paraId="6F690BB2" w14:textId="77777777" w:rsidR="00111991" w:rsidRDefault="00111991" w:rsidP="006A3F7F">
            <w:pPr>
              <w:rPr>
                <w:b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Strong, convincing </w:t>
            </w:r>
            <w:r w:rsidRPr="00F32C70">
              <w:rPr>
                <w:rFonts w:ascii="Arial" w:hAnsi="Arial" w:cs="Arial"/>
                <w:sz w:val="19"/>
                <w:szCs w:val="19"/>
              </w:rPr>
              <w:t>and consistent evidence of insightful and nuanced use of skill</w:t>
            </w:r>
          </w:p>
        </w:tc>
        <w:tc>
          <w:tcPr>
            <w:tcW w:w="390" w:type="dxa"/>
            <w:tcBorders>
              <w:left w:val="single" w:sz="4" w:space="0" w:color="auto"/>
            </w:tcBorders>
            <w:shd w:val="clear" w:color="auto" w:fill="B6DDE8" w:themeFill="accent5" w:themeFillTint="66"/>
          </w:tcPr>
          <w:p w14:paraId="2BF29577" w14:textId="77777777" w:rsidR="00111991" w:rsidRDefault="00111991" w:rsidP="006A3F7F">
            <w:pPr>
              <w:rPr>
                <w:b/>
              </w:rPr>
            </w:pPr>
          </w:p>
        </w:tc>
      </w:tr>
      <w:tr w:rsidR="00111991" w14:paraId="2992D09C" w14:textId="77777777">
        <w:trPr>
          <w:trHeight w:val="84"/>
        </w:trPr>
        <w:tc>
          <w:tcPr>
            <w:tcW w:w="2235" w:type="dxa"/>
            <w:vMerge/>
          </w:tcPr>
          <w:p w14:paraId="44A4B6DF" w14:textId="77777777" w:rsidR="00111991" w:rsidRPr="00DF3419" w:rsidRDefault="00111991" w:rsidP="006A3F7F">
            <w:pPr>
              <w:rPr>
                <w:rFonts w:ascii="Georgia" w:hAnsi="Georgia" w:cs="Arial"/>
                <w:b/>
                <w:szCs w:val="22"/>
              </w:rPr>
            </w:pPr>
          </w:p>
        </w:tc>
        <w:tc>
          <w:tcPr>
            <w:tcW w:w="3543" w:type="dxa"/>
            <w:vMerge/>
          </w:tcPr>
          <w:p w14:paraId="7E085A4E" w14:textId="77777777" w:rsidR="00111991" w:rsidRPr="00F32C70" w:rsidRDefault="00111991" w:rsidP="006A3F7F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B6DDE8" w:themeFill="accent5" w:themeFillTint="66"/>
          </w:tcPr>
          <w:p w14:paraId="217D659D" w14:textId="77777777" w:rsidR="00111991" w:rsidRDefault="00111991" w:rsidP="006A3F7F">
            <w:pPr>
              <w:rPr>
                <w:b/>
              </w:rPr>
            </w:pPr>
            <w:r w:rsidRPr="00F32C70">
              <w:rPr>
                <w:rFonts w:ascii="Arial" w:hAnsi="Arial" w:cs="Arial"/>
                <w:b/>
                <w:sz w:val="20"/>
                <w:szCs w:val="20"/>
              </w:rPr>
              <w:t>90-100</w:t>
            </w:r>
          </w:p>
        </w:tc>
        <w:tc>
          <w:tcPr>
            <w:tcW w:w="7155" w:type="dxa"/>
            <w:tcBorders>
              <w:right w:val="single" w:sz="4" w:space="0" w:color="auto"/>
            </w:tcBorders>
            <w:shd w:val="clear" w:color="auto" w:fill="B6DDE8" w:themeFill="accent5" w:themeFillTint="66"/>
          </w:tcPr>
          <w:p w14:paraId="62AFF480" w14:textId="77777777" w:rsidR="00111991" w:rsidRDefault="00111991" w:rsidP="006A3F7F">
            <w:pPr>
              <w:rPr>
                <w:b/>
              </w:rPr>
            </w:pPr>
            <w:r w:rsidRPr="00F32C70">
              <w:rPr>
                <w:rFonts w:ascii="Arial" w:hAnsi="Arial" w:cs="Arial"/>
                <w:sz w:val="19"/>
                <w:szCs w:val="19"/>
              </w:rPr>
              <w:t>Overwhelming evidence of insight and innovation in the effective use of skill</w:t>
            </w:r>
          </w:p>
        </w:tc>
        <w:tc>
          <w:tcPr>
            <w:tcW w:w="390" w:type="dxa"/>
            <w:tcBorders>
              <w:left w:val="single" w:sz="4" w:space="0" w:color="auto"/>
            </w:tcBorders>
            <w:shd w:val="clear" w:color="auto" w:fill="B6DDE8" w:themeFill="accent5" w:themeFillTint="66"/>
          </w:tcPr>
          <w:p w14:paraId="1343C2BF" w14:textId="77777777" w:rsidR="00111991" w:rsidRDefault="00111991" w:rsidP="006A3F7F">
            <w:pPr>
              <w:rPr>
                <w:b/>
              </w:rPr>
            </w:pPr>
          </w:p>
        </w:tc>
      </w:tr>
      <w:tr w:rsidR="00111991" w14:paraId="0B7304A2" w14:textId="77777777">
        <w:trPr>
          <w:trHeight w:val="168"/>
        </w:trPr>
        <w:tc>
          <w:tcPr>
            <w:tcW w:w="2235" w:type="dxa"/>
            <w:vMerge w:val="restart"/>
          </w:tcPr>
          <w:p w14:paraId="0059C57F" w14:textId="77777777" w:rsidR="00111991" w:rsidRPr="00350FC8" w:rsidRDefault="00111991" w:rsidP="00472F55">
            <w:pPr>
              <w:ind w:right="113"/>
              <w:rPr>
                <w:rFonts w:ascii="Georgia" w:hAnsi="Georgia" w:cs="Arial"/>
                <w:b/>
                <w:sz w:val="22"/>
                <w:szCs w:val="22"/>
              </w:rPr>
            </w:pPr>
            <w:r>
              <w:rPr>
                <w:rFonts w:ascii="Georgia" w:hAnsi="Georgia" w:cs="Arial"/>
                <w:b/>
                <w:sz w:val="22"/>
                <w:szCs w:val="22"/>
              </w:rPr>
              <w:t>Problem solving</w:t>
            </w:r>
          </w:p>
          <w:p w14:paraId="0EFA3DEE" w14:textId="77777777" w:rsidR="00111991" w:rsidRPr="00F32C70" w:rsidRDefault="00111991" w:rsidP="00350FC8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543" w:type="dxa"/>
            <w:vMerge w:val="restart"/>
          </w:tcPr>
          <w:p w14:paraId="31268E0F" w14:textId="77777777" w:rsidR="00111991" w:rsidRPr="004D2E74" w:rsidRDefault="00111991" w:rsidP="008C33A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4D2E74">
              <w:rPr>
                <w:rFonts w:ascii="Arial" w:hAnsi="Arial" w:cs="Arial"/>
                <w:sz w:val="22"/>
                <w:szCs w:val="22"/>
              </w:rPr>
              <w:t>The ability to solve straightforward problems by identifying, explaining and selecting appropriate approaches to use.</w:t>
            </w:r>
          </w:p>
          <w:p w14:paraId="2F2498F1" w14:textId="77777777" w:rsidR="00111991" w:rsidRPr="004D2E74" w:rsidRDefault="00111991" w:rsidP="008C33A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2A0C2A26" w14:textId="77777777" w:rsidR="00111991" w:rsidRPr="004D2E74" w:rsidRDefault="00111991" w:rsidP="008C33A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4D2E74">
              <w:rPr>
                <w:rFonts w:ascii="Arial" w:hAnsi="Arial" w:cs="Arial"/>
                <w:sz w:val="22"/>
                <w:szCs w:val="22"/>
              </w:rPr>
              <w:t>Evaluation of both the approaches and solutions to the problem.</w:t>
            </w:r>
          </w:p>
          <w:p w14:paraId="2FB9AA0E" w14:textId="77777777" w:rsidR="00111991" w:rsidRPr="00350FC8" w:rsidRDefault="00111991" w:rsidP="006D42A5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00BDA20C" w14:textId="77777777" w:rsidR="00111991" w:rsidRDefault="00111991" w:rsidP="00350FC8">
            <w:pPr>
              <w:rPr>
                <w:b/>
              </w:rPr>
            </w:pPr>
            <w:r w:rsidRPr="00F32C70">
              <w:rPr>
                <w:rFonts w:ascii="Arial" w:hAnsi="Arial" w:cs="Arial"/>
                <w:b/>
                <w:sz w:val="20"/>
                <w:szCs w:val="22"/>
              </w:rPr>
              <w:t>0-19</w:t>
            </w:r>
          </w:p>
        </w:tc>
        <w:tc>
          <w:tcPr>
            <w:tcW w:w="7155" w:type="dxa"/>
            <w:tcBorders>
              <w:right w:val="single" w:sz="4" w:space="0" w:color="auto"/>
            </w:tcBorders>
            <w:shd w:val="clear" w:color="auto" w:fill="auto"/>
          </w:tcPr>
          <w:p w14:paraId="05FE5A5D" w14:textId="77777777" w:rsidR="00111991" w:rsidRDefault="00111991" w:rsidP="00350FC8">
            <w:pPr>
              <w:rPr>
                <w:b/>
              </w:rPr>
            </w:pPr>
            <w:r w:rsidRPr="00F32C70">
              <w:rPr>
                <w:rFonts w:ascii="Arial" w:hAnsi="Arial" w:cs="Arial"/>
                <w:sz w:val="19"/>
                <w:szCs w:val="19"/>
              </w:rPr>
              <w:t>Negligible evidence and/or use of skill</w:t>
            </w:r>
          </w:p>
        </w:tc>
        <w:tc>
          <w:tcPr>
            <w:tcW w:w="390" w:type="dxa"/>
            <w:tcBorders>
              <w:left w:val="single" w:sz="4" w:space="0" w:color="auto"/>
            </w:tcBorders>
            <w:shd w:val="clear" w:color="auto" w:fill="auto"/>
          </w:tcPr>
          <w:p w14:paraId="09DD5783" w14:textId="77777777" w:rsidR="00111991" w:rsidRDefault="00111991" w:rsidP="00350FC8">
            <w:pPr>
              <w:rPr>
                <w:b/>
              </w:rPr>
            </w:pPr>
          </w:p>
        </w:tc>
      </w:tr>
      <w:tr w:rsidR="00111991" w14:paraId="39578087" w14:textId="77777777">
        <w:trPr>
          <w:trHeight w:val="168"/>
        </w:trPr>
        <w:tc>
          <w:tcPr>
            <w:tcW w:w="2235" w:type="dxa"/>
            <w:vMerge/>
          </w:tcPr>
          <w:p w14:paraId="56856C5C" w14:textId="77777777" w:rsidR="00111991" w:rsidRPr="00F32C70" w:rsidRDefault="00111991" w:rsidP="00350FC8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543" w:type="dxa"/>
            <w:vMerge/>
          </w:tcPr>
          <w:p w14:paraId="579AE995" w14:textId="77777777" w:rsidR="00111991" w:rsidRPr="00F32C70" w:rsidRDefault="00111991" w:rsidP="00350FC8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6CFFD537" w14:textId="77777777" w:rsidR="00111991" w:rsidRDefault="00111991" w:rsidP="00350FC8">
            <w:pPr>
              <w:rPr>
                <w:b/>
              </w:rPr>
            </w:pPr>
            <w:r w:rsidRPr="00F32C70">
              <w:rPr>
                <w:rFonts w:ascii="Arial" w:hAnsi="Arial" w:cs="Arial"/>
                <w:b/>
                <w:sz w:val="20"/>
                <w:szCs w:val="20"/>
              </w:rPr>
              <w:t>20-34</w:t>
            </w:r>
          </w:p>
        </w:tc>
        <w:tc>
          <w:tcPr>
            <w:tcW w:w="7155" w:type="dxa"/>
            <w:tcBorders>
              <w:right w:val="single" w:sz="4" w:space="0" w:color="auto"/>
            </w:tcBorders>
            <w:shd w:val="clear" w:color="auto" w:fill="auto"/>
          </w:tcPr>
          <w:p w14:paraId="2DA381E3" w14:textId="77777777" w:rsidR="00111991" w:rsidRDefault="00111991" w:rsidP="00350FC8">
            <w:pPr>
              <w:rPr>
                <w:b/>
              </w:rPr>
            </w:pPr>
            <w:r w:rsidRPr="00F32C70">
              <w:rPr>
                <w:rFonts w:ascii="Arial" w:hAnsi="Arial" w:cs="Arial"/>
                <w:sz w:val="19"/>
                <w:szCs w:val="19"/>
              </w:rPr>
              <w:t>Inappropriate evidence and/or use of skill</w:t>
            </w:r>
          </w:p>
        </w:tc>
        <w:tc>
          <w:tcPr>
            <w:tcW w:w="390" w:type="dxa"/>
            <w:tcBorders>
              <w:left w:val="single" w:sz="4" w:space="0" w:color="auto"/>
            </w:tcBorders>
            <w:shd w:val="clear" w:color="auto" w:fill="auto"/>
          </w:tcPr>
          <w:p w14:paraId="74BAB24F" w14:textId="77777777" w:rsidR="00111991" w:rsidRDefault="00111991" w:rsidP="00350FC8">
            <w:pPr>
              <w:rPr>
                <w:b/>
              </w:rPr>
            </w:pPr>
          </w:p>
        </w:tc>
      </w:tr>
      <w:tr w:rsidR="00111991" w14:paraId="08611E25" w14:textId="77777777">
        <w:trPr>
          <w:trHeight w:val="168"/>
        </w:trPr>
        <w:tc>
          <w:tcPr>
            <w:tcW w:w="2235" w:type="dxa"/>
            <w:vMerge/>
          </w:tcPr>
          <w:p w14:paraId="6CEA9062" w14:textId="77777777" w:rsidR="00111991" w:rsidRPr="00F32C70" w:rsidRDefault="00111991" w:rsidP="00350FC8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543" w:type="dxa"/>
            <w:vMerge/>
          </w:tcPr>
          <w:p w14:paraId="7DB1FB88" w14:textId="77777777" w:rsidR="00111991" w:rsidRPr="00F32C70" w:rsidRDefault="00111991" w:rsidP="00350FC8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300B7B08" w14:textId="77777777" w:rsidR="00111991" w:rsidRDefault="00111991" w:rsidP="00350FC8">
            <w:pPr>
              <w:rPr>
                <w:b/>
              </w:rPr>
            </w:pPr>
            <w:r w:rsidRPr="00F32C70">
              <w:rPr>
                <w:rFonts w:ascii="Arial" w:hAnsi="Arial" w:cs="Arial"/>
                <w:b/>
                <w:sz w:val="20"/>
                <w:szCs w:val="20"/>
              </w:rPr>
              <w:t>35-39</w:t>
            </w:r>
          </w:p>
        </w:tc>
        <w:tc>
          <w:tcPr>
            <w:tcW w:w="7155" w:type="dxa"/>
            <w:tcBorders>
              <w:right w:val="single" w:sz="4" w:space="0" w:color="auto"/>
            </w:tcBorders>
            <w:shd w:val="clear" w:color="auto" w:fill="auto"/>
          </w:tcPr>
          <w:p w14:paraId="437BA7AA" w14:textId="77777777" w:rsidR="00111991" w:rsidRDefault="00111991" w:rsidP="00350FC8">
            <w:pPr>
              <w:rPr>
                <w:b/>
              </w:rPr>
            </w:pPr>
            <w:r w:rsidRPr="00F32C70">
              <w:rPr>
                <w:rFonts w:ascii="Arial" w:hAnsi="Arial" w:cs="Arial"/>
                <w:sz w:val="19"/>
                <w:szCs w:val="19"/>
              </w:rPr>
              <w:t>Evidence included/provided but missing in some very important aspects</w:t>
            </w:r>
          </w:p>
        </w:tc>
        <w:tc>
          <w:tcPr>
            <w:tcW w:w="390" w:type="dxa"/>
            <w:tcBorders>
              <w:left w:val="single" w:sz="4" w:space="0" w:color="auto"/>
            </w:tcBorders>
            <w:shd w:val="clear" w:color="auto" w:fill="auto"/>
          </w:tcPr>
          <w:p w14:paraId="79DC02B7" w14:textId="77777777" w:rsidR="00111991" w:rsidRDefault="00111991" w:rsidP="00350FC8">
            <w:pPr>
              <w:rPr>
                <w:b/>
              </w:rPr>
            </w:pPr>
          </w:p>
        </w:tc>
      </w:tr>
      <w:tr w:rsidR="00111991" w14:paraId="72D7705F" w14:textId="77777777">
        <w:trPr>
          <w:trHeight w:val="168"/>
        </w:trPr>
        <w:tc>
          <w:tcPr>
            <w:tcW w:w="2235" w:type="dxa"/>
            <w:vMerge/>
          </w:tcPr>
          <w:p w14:paraId="10CE2811" w14:textId="77777777" w:rsidR="00111991" w:rsidRPr="00F32C70" w:rsidRDefault="00111991" w:rsidP="00350FC8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543" w:type="dxa"/>
            <w:vMerge/>
          </w:tcPr>
          <w:p w14:paraId="4FE3D79C" w14:textId="77777777" w:rsidR="00111991" w:rsidRPr="00F32C70" w:rsidRDefault="00111991" w:rsidP="00350FC8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72D367CA" w14:textId="77777777" w:rsidR="00111991" w:rsidRDefault="00111991" w:rsidP="00350FC8">
            <w:pPr>
              <w:rPr>
                <w:b/>
              </w:rPr>
            </w:pPr>
            <w:r w:rsidRPr="00F32C70">
              <w:rPr>
                <w:rFonts w:ascii="Arial" w:hAnsi="Arial" w:cs="Arial"/>
                <w:b/>
                <w:sz w:val="20"/>
                <w:szCs w:val="20"/>
              </w:rPr>
              <w:t>40-49</w:t>
            </w:r>
          </w:p>
        </w:tc>
        <w:tc>
          <w:tcPr>
            <w:tcW w:w="7155" w:type="dxa"/>
            <w:tcBorders>
              <w:right w:val="single" w:sz="4" w:space="0" w:color="auto"/>
            </w:tcBorders>
            <w:shd w:val="clear" w:color="auto" w:fill="auto"/>
          </w:tcPr>
          <w:p w14:paraId="3341B4B5" w14:textId="77777777" w:rsidR="00111991" w:rsidRDefault="00111991" w:rsidP="00350FC8">
            <w:pPr>
              <w:rPr>
                <w:b/>
              </w:rPr>
            </w:pPr>
            <w:r w:rsidRPr="00F32C70">
              <w:rPr>
                <w:rFonts w:ascii="Arial" w:hAnsi="Arial" w:cs="Arial"/>
                <w:sz w:val="19"/>
                <w:szCs w:val="19"/>
              </w:rPr>
              <w:t>Work contains evidence of competence in this skill but application is limited</w:t>
            </w:r>
          </w:p>
        </w:tc>
        <w:tc>
          <w:tcPr>
            <w:tcW w:w="390" w:type="dxa"/>
            <w:tcBorders>
              <w:left w:val="single" w:sz="4" w:space="0" w:color="auto"/>
            </w:tcBorders>
            <w:shd w:val="clear" w:color="auto" w:fill="auto"/>
          </w:tcPr>
          <w:p w14:paraId="7ABE5533" w14:textId="77777777" w:rsidR="00111991" w:rsidRDefault="00111991" w:rsidP="00350FC8">
            <w:pPr>
              <w:rPr>
                <w:b/>
              </w:rPr>
            </w:pPr>
          </w:p>
        </w:tc>
      </w:tr>
      <w:tr w:rsidR="00111991" w14:paraId="0F0178AC" w14:textId="77777777">
        <w:trPr>
          <w:trHeight w:val="168"/>
        </w:trPr>
        <w:tc>
          <w:tcPr>
            <w:tcW w:w="2235" w:type="dxa"/>
            <w:vMerge/>
          </w:tcPr>
          <w:p w14:paraId="4DFEED9D" w14:textId="77777777" w:rsidR="00111991" w:rsidRPr="00F32C70" w:rsidRDefault="00111991" w:rsidP="00350FC8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543" w:type="dxa"/>
            <w:vMerge/>
          </w:tcPr>
          <w:p w14:paraId="47EE78AD" w14:textId="77777777" w:rsidR="00111991" w:rsidRPr="00F32C70" w:rsidRDefault="00111991" w:rsidP="00350FC8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22985A1E" w14:textId="77777777" w:rsidR="00111991" w:rsidRDefault="00111991" w:rsidP="00350FC8">
            <w:pPr>
              <w:rPr>
                <w:b/>
              </w:rPr>
            </w:pPr>
            <w:r w:rsidRPr="00F32C70">
              <w:rPr>
                <w:rFonts w:ascii="Arial" w:hAnsi="Arial" w:cs="Arial"/>
                <w:b/>
                <w:sz w:val="20"/>
                <w:szCs w:val="20"/>
              </w:rPr>
              <w:t>50-59</w:t>
            </w:r>
          </w:p>
        </w:tc>
        <w:tc>
          <w:tcPr>
            <w:tcW w:w="7155" w:type="dxa"/>
            <w:tcBorders>
              <w:right w:val="single" w:sz="4" w:space="0" w:color="auto"/>
            </w:tcBorders>
            <w:shd w:val="clear" w:color="auto" w:fill="auto"/>
          </w:tcPr>
          <w:p w14:paraId="49C5FF7F" w14:textId="77777777" w:rsidR="00111991" w:rsidRDefault="00111991" w:rsidP="00350FC8">
            <w:pPr>
              <w:rPr>
                <w:b/>
              </w:rPr>
            </w:pPr>
            <w:r w:rsidRPr="00F32C70">
              <w:rPr>
                <w:rFonts w:ascii="Arial" w:hAnsi="Arial" w:cs="Arial"/>
                <w:sz w:val="19"/>
                <w:szCs w:val="19"/>
              </w:rPr>
              <w:t>Evidence within work is sufficient and appropriate to the task.</w:t>
            </w:r>
          </w:p>
        </w:tc>
        <w:tc>
          <w:tcPr>
            <w:tcW w:w="390" w:type="dxa"/>
            <w:tcBorders>
              <w:left w:val="single" w:sz="4" w:space="0" w:color="auto"/>
            </w:tcBorders>
            <w:shd w:val="clear" w:color="auto" w:fill="auto"/>
          </w:tcPr>
          <w:p w14:paraId="4BE799BB" w14:textId="77777777" w:rsidR="00111991" w:rsidRDefault="00111991" w:rsidP="00350FC8">
            <w:pPr>
              <w:rPr>
                <w:b/>
              </w:rPr>
            </w:pPr>
          </w:p>
        </w:tc>
      </w:tr>
      <w:tr w:rsidR="00111991" w14:paraId="44F0377C" w14:textId="77777777">
        <w:trPr>
          <w:trHeight w:val="168"/>
        </w:trPr>
        <w:tc>
          <w:tcPr>
            <w:tcW w:w="2235" w:type="dxa"/>
            <w:vMerge/>
          </w:tcPr>
          <w:p w14:paraId="467F1AE0" w14:textId="77777777" w:rsidR="00111991" w:rsidRPr="00F32C70" w:rsidRDefault="00111991" w:rsidP="00350FC8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543" w:type="dxa"/>
            <w:vMerge/>
          </w:tcPr>
          <w:p w14:paraId="1536ECA7" w14:textId="77777777" w:rsidR="00111991" w:rsidRPr="00F32C70" w:rsidRDefault="00111991" w:rsidP="00350FC8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77217E02" w14:textId="77777777" w:rsidR="00111991" w:rsidRDefault="00111991" w:rsidP="00350FC8">
            <w:pPr>
              <w:rPr>
                <w:b/>
              </w:rPr>
            </w:pPr>
            <w:r w:rsidRPr="00F32C70">
              <w:rPr>
                <w:rFonts w:ascii="Arial" w:hAnsi="Arial" w:cs="Arial"/>
                <w:b/>
                <w:sz w:val="20"/>
                <w:szCs w:val="20"/>
              </w:rPr>
              <w:t>60-69</w:t>
            </w:r>
          </w:p>
        </w:tc>
        <w:tc>
          <w:tcPr>
            <w:tcW w:w="7155" w:type="dxa"/>
            <w:tcBorders>
              <w:right w:val="single" w:sz="4" w:space="0" w:color="auto"/>
            </w:tcBorders>
            <w:shd w:val="clear" w:color="auto" w:fill="auto"/>
          </w:tcPr>
          <w:p w14:paraId="5AEC0D88" w14:textId="77777777" w:rsidR="00111991" w:rsidRDefault="00111991" w:rsidP="00350FC8">
            <w:pPr>
              <w:rPr>
                <w:b/>
              </w:rPr>
            </w:pPr>
            <w:r w:rsidRPr="00F32C70">
              <w:rPr>
                <w:rFonts w:ascii="Arial" w:hAnsi="Arial" w:cs="Arial"/>
                <w:sz w:val="19"/>
                <w:szCs w:val="19"/>
              </w:rPr>
              <w:t>Good, robust evidence of appropriate and effective use of skill</w:t>
            </w:r>
          </w:p>
        </w:tc>
        <w:tc>
          <w:tcPr>
            <w:tcW w:w="390" w:type="dxa"/>
            <w:tcBorders>
              <w:left w:val="single" w:sz="4" w:space="0" w:color="auto"/>
            </w:tcBorders>
            <w:shd w:val="clear" w:color="auto" w:fill="auto"/>
          </w:tcPr>
          <w:p w14:paraId="2CD00F85" w14:textId="77777777" w:rsidR="00111991" w:rsidRDefault="00111991" w:rsidP="00350FC8">
            <w:pPr>
              <w:rPr>
                <w:b/>
              </w:rPr>
            </w:pPr>
          </w:p>
        </w:tc>
      </w:tr>
      <w:tr w:rsidR="00111991" w14:paraId="24288796" w14:textId="77777777">
        <w:trPr>
          <w:trHeight w:val="168"/>
        </w:trPr>
        <w:tc>
          <w:tcPr>
            <w:tcW w:w="2235" w:type="dxa"/>
            <w:vMerge/>
          </w:tcPr>
          <w:p w14:paraId="4E8D658A" w14:textId="77777777" w:rsidR="00111991" w:rsidRPr="00F32C70" w:rsidRDefault="00111991" w:rsidP="00350FC8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543" w:type="dxa"/>
            <w:vMerge/>
          </w:tcPr>
          <w:p w14:paraId="217D42A4" w14:textId="77777777" w:rsidR="00111991" w:rsidRPr="00F32C70" w:rsidRDefault="00111991" w:rsidP="00350FC8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5D724972" w14:textId="77777777" w:rsidR="00111991" w:rsidRDefault="00111991" w:rsidP="00350FC8">
            <w:pPr>
              <w:rPr>
                <w:b/>
              </w:rPr>
            </w:pPr>
            <w:r w:rsidRPr="00F32C70">
              <w:rPr>
                <w:rFonts w:ascii="Arial" w:hAnsi="Arial" w:cs="Arial"/>
                <w:b/>
                <w:sz w:val="20"/>
                <w:szCs w:val="20"/>
              </w:rPr>
              <w:t>70-79</w:t>
            </w:r>
          </w:p>
        </w:tc>
        <w:tc>
          <w:tcPr>
            <w:tcW w:w="7155" w:type="dxa"/>
            <w:tcBorders>
              <w:right w:val="single" w:sz="4" w:space="0" w:color="auto"/>
            </w:tcBorders>
            <w:shd w:val="clear" w:color="auto" w:fill="auto"/>
          </w:tcPr>
          <w:p w14:paraId="04787947" w14:textId="77777777" w:rsidR="00111991" w:rsidRDefault="00111991" w:rsidP="00350FC8">
            <w:pPr>
              <w:rPr>
                <w:b/>
              </w:rPr>
            </w:pPr>
            <w:r w:rsidRPr="00F32C70">
              <w:rPr>
                <w:rFonts w:ascii="Arial" w:hAnsi="Arial" w:cs="Arial"/>
                <w:sz w:val="19"/>
                <w:szCs w:val="19"/>
              </w:rPr>
              <w:t>Strong and con</w:t>
            </w:r>
            <w:r>
              <w:rPr>
                <w:rFonts w:ascii="Arial" w:hAnsi="Arial" w:cs="Arial"/>
                <w:sz w:val="19"/>
                <w:szCs w:val="19"/>
              </w:rPr>
              <w:t xml:space="preserve">vincing evidence of considered </w:t>
            </w:r>
            <w:r w:rsidRPr="00F32C70">
              <w:rPr>
                <w:rFonts w:ascii="Arial" w:hAnsi="Arial" w:cs="Arial"/>
                <w:sz w:val="19"/>
                <w:szCs w:val="19"/>
              </w:rPr>
              <w:t>exercise of skill</w:t>
            </w:r>
          </w:p>
        </w:tc>
        <w:tc>
          <w:tcPr>
            <w:tcW w:w="390" w:type="dxa"/>
            <w:tcBorders>
              <w:left w:val="single" w:sz="4" w:space="0" w:color="auto"/>
            </w:tcBorders>
            <w:shd w:val="clear" w:color="auto" w:fill="auto"/>
          </w:tcPr>
          <w:p w14:paraId="1CD14A9F" w14:textId="77777777" w:rsidR="00111991" w:rsidRDefault="00111991" w:rsidP="00350FC8">
            <w:pPr>
              <w:rPr>
                <w:b/>
              </w:rPr>
            </w:pPr>
          </w:p>
        </w:tc>
      </w:tr>
      <w:tr w:rsidR="00111991" w14:paraId="09CBDDC3" w14:textId="77777777">
        <w:trPr>
          <w:trHeight w:val="168"/>
        </w:trPr>
        <w:tc>
          <w:tcPr>
            <w:tcW w:w="2235" w:type="dxa"/>
            <w:vMerge/>
          </w:tcPr>
          <w:p w14:paraId="41E64675" w14:textId="77777777" w:rsidR="00111991" w:rsidRPr="00F32C70" w:rsidRDefault="00111991" w:rsidP="00350FC8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543" w:type="dxa"/>
            <w:vMerge/>
          </w:tcPr>
          <w:p w14:paraId="3A29BC7D" w14:textId="77777777" w:rsidR="00111991" w:rsidRPr="00F32C70" w:rsidRDefault="00111991" w:rsidP="00350FC8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6E30D3E9" w14:textId="77777777" w:rsidR="00111991" w:rsidRDefault="00111991" w:rsidP="00350FC8">
            <w:pPr>
              <w:rPr>
                <w:b/>
              </w:rPr>
            </w:pPr>
            <w:r w:rsidRPr="00F32C70">
              <w:rPr>
                <w:rFonts w:ascii="Arial" w:hAnsi="Arial" w:cs="Arial"/>
                <w:b/>
                <w:sz w:val="20"/>
                <w:szCs w:val="20"/>
              </w:rPr>
              <w:t>80-89</w:t>
            </w:r>
          </w:p>
        </w:tc>
        <w:tc>
          <w:tcPr>
            <w:tcW w:w="7155" w:type="dxa"/>
            <w:tcBorders>
              <w:right w:val="single" w:sz="4" w:space="0" w:color="auto"/>
            </w:tcBorders>
            <w:shd w:val="clear" w:color="auto" w:fill="auto"/>
          </w:tcPr>
          <w:p w14:paraId="623E7CF1" w14:textId="77777777" w:rsidR="00111991" w:rsidRDefault="00111991" w:rsidP="00350FC8">
            <w:pPr>
              <w:rPr>
                <w:b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Strong, convincing </w:t>
            </w:r>
            <w:r w:rsidRPr="00F32C70">
              <w:rPr>
                <w:rFonts w:ascii="Arial" w:hAnsi="Arial" w:cs="Arial"/>
                <w:sz w:val="19"/>
                <w:szCs w:val="19"/>
              </w:rPr>
              <w:t>and consistent evidence of insightful and nuanced use of skill</w:t>
            </w:r>
          </w:p>
        </w:tc>
        <w:tc>
          <w:tcPr>
            <w:tcW w:w="390" w:type="dxa"/>
            <w:tcBorders>
              <w:left w:val="single" w:sz="4" w:space="0" w:color="auto"/>
            </w:tcBorders>
            <w:shd w:val="clear" w:color="auto" w:fill="auto"/>
          </w:tcPr>
          <w:p w14:paraId="124C0797" w14:textId="77777777" w:rsidR="00111991" w:rsidRDefault="00111991" w:rsidP="00350FC8">
            <w:pPr>
              <w:rPr>
                <w:b/>
              </w:rPr>
            </w:pPr>
          </w:p>
        </w:tc>
      </w:tr>
      <w:tr w:rsidR="00111991" w14:paraId="70A6244D" w14:textId="77777777">
        <w:trPr>
          <w:trHeight w:val="168"/>
        </w:trPr>
        <w:tc>
          <w:tcPr>
            <w:tcW w:w="2235" w:type="dxa"/>
            <w:vMerge/>
          </w:tcPr>
          <w:p w14:paraId="6D073444" w14:textId="77777777" w:rsidR="00111991" w:rsidRPr="00F32C70" w:rsidRDefault="00111991" w:rsidP="00350FC8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543" w:type="dxa"/>
            <w:vMerge/>
          </w:tcPr>
          <w:p w14:paraId="486CF7E8" w14:textId="77777777" w:rsidR="00111991" w:rsidRPr="00F32C70" w:rsidRDefault="00111991" w:rsidP="00350FC8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176F6C01" w14:textId="77777777" w:rsidR="00111991" w:rsidRDefault="00111991" w:rsidP="00350FC8">
            <w:pPr>
              <w:rPr>
                <w:b/>
              </w:rPr>
            </w:pPr>
            <w:r w:rsidRPr="00F32C70">
              <w:rPr>
                <w:rFonts w:ascii="Arial" w:hAnsi="Arial" w:cs="Arial"/>
                <w:b/>
                <w:sz w:val="20"/>
                <w:szCs w:val="20"/>
              </w:rPr>
              <w:t>90-100</w:t>
            </w:r>
          </w:p>
        </w:tc>
        <w:tc>
          <w:tcPr>
            <w:tcW w:w="7155" w:type="dxa"/>
            <w:tcBorders>
              <w:right w:val="single" w:sz="4" w:space="0" w:color="auto"/>
            </w:tcBorders>
            <w:shd w:val="clear" w:color="auto" w:fill="auto"/>
          </w:tcPr>
          <w:p w14:paraId="288F2B58" w14:textId="77777777" w:rsidR="00111991" w:rsidRDefault="00111991" w:rsidP="00350FC8">
            <w:pPr>
              <w:rPr>
                <w:b/>
              </w:rPr>
            </w:pPr>
            <w:r w:rsidRPr="00F32C70">
              <w:rPr>
                <w:rFonts w:ascii="Arial" w:hAnsi="Arial" w:cs="Arial"/>
                <w:sz w:val="19"/>
                <w:szCs w:val="19"/>
              </w:rPr>
              <w:t>Overwhelming evidence of insight and innovation in the effective use of skill</w:t>
            </w:r>
          </w:p>
        </w:tc>
        <w:tc>
          <w:tcPr>
            <w:tcW w:w="390" w:type="dxa"/>
            <w:tcBorders>
              <w:left w:val="single" w:sz="4" w:space="0" w:color="auto"/>
            </w:tcBorders>
            <w:shd w:val="clear" w:color="auto" w:fill="auto"/>
          </w:tcPr>
          <w:p w14:paraId="177EA5AA" w14:textId="77777777" w:rsidR="00111991" w:rsidRDefault="00111991" w:rsidP="00350FC8">
            <w:pPr>
              <w:rPr>
                <w:b/>
              </w:rPr>
            </w:pPr>
          </w:p>
        </w:tc>
      </w:tr>
      <w:tr w:rsidR="00111991" w14:paraId="1D412602" w14:textId="77777777">
        <w:trPr>
          <w:trHeight w:val="168"/>
        </w:trPr>
        <w:tc>
          <w:tcPr>
            <w:tcW w:w="2235" w:type="dxa"/>
            <w:vMerge w:val="restart"/>
          </w:tcPr>
          <w:p w14:paraId="30CB8AFF" w14:textId="77777777" w:rsidR="00111991" w:rsidRPr="008C33A0" w:rsidRDefault="00111991" w:rsidP="008C33A0">
            <w:pPr>
              <w:rPr>
                <w:rFonts w:ascii="Georgia" w:hAnsi="Georgia" w:cs="Arial"/>
                <w:b/>
                <w:bCs/>
                <w:sz w:val="22"/>
                <w:szCs w:val="22"/>
              </w:rPr>
            </w:pPr>
            <w:r w:rsidRPr="008C33A0">
              <w:rPr>
                <w:rFonts w:ascii="Georgia" w:hAnsi="Georgia" w:cs="Arial"/>
                <w:b/>
                <w:bCs/>
                <w:sz w:val="22"/>
                <w:szCs w:val="22"/>
              </w:rPr>
              <w:t>Working with Numbers</w:t>
            </w:r>
          </w:p>
        </w:tc>
        <w:tc>
          <w:tcPr>
            <w:tcW w:w="3543" w:type="dxa"/>
            <w:vMerge w:val="restart"/>
          </w:tcPr>
          <w:p w14:paraId="0BA01735" w14:textId="77777777" w:rsidR="00111991" w:rsidRPr="004D2E74" w:rsidRDefault="00111991" w:rsidP="008C33A0">
            <w:pPr>
              <w:autoSpaceDE w:val="0"/>
              <w:autoSpaceDN w:val="0"/>
              <w:adjustRightInd w:val="0"/>
              <w:rPr>
                <w:rFonts w:ascii="Arial" w:hAnsi="Arial" w:cs="Arial"/>
                <w:caps/>
                <w:sz w:val="22"/>
                <w:szCs w:val="22"/>
              </w:rPr>
            </w:pPr>
            <w:r w:rsidRPr="004D2E74">
              <w:rPr>
                <w:rFonts w:ascii="Arial" w:hAnsi="Arial" w:cs="Arial"/>
                <w:sz w:val="22"/>
                <w:szCs w:val="22"/>
              </w:rPr>
              <w:t>The ability to select from a range of suggested approaches and techniques to analyse / explain / evaluate data and to apply this to a specific simple / limited context</w:t>
            </w:r>
          </w:p>
          <w:p w14:paraId="17A6F312" w14:textId="77777777" w:rsidR="00111991" w:rsidRPr="00F32C70" w:rsidRDefault="00111991" w:rsidP="008C33A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7AC7B075" w14:textId="77777777" w:rsidR="00111991" w:rsidRDefault="00111991" w:rsidP="008C33A0">
            <w:pPr>
              <w:rPr>
                <w:b/>
              </w:rPr>
            </w:pPr>
            <w:r w:rsidRPr="00F32C70">
              <w:rPr>
                <w:rFonts w:ascii="Arial" w:hAnsi="Arial" w:cs="Arial"/>
                <w:b/>
                <w:sz w:val="20"/>
                <w:szCs w:val="22"/>
              </w:rPr>
              <w:t>0-19</w:t>
            </w:r>
          </w:p>
        </w:tc>
        <w:tc>
          <w:tcPr>
            <w:tcW w:w="7155" w:type="dxa"/>
            <w:tcBorders>
              <w:right w:val="single" w:sz="4" w:space="0" w:color="auto"/>
            </w:tcBorders>
            <w:shd w:val="clear" w:color="auto" w:fill="auto"/>
          </w:tcPr>
          <w:p w14:paraId="59C97E2D" w14:textId="77777777" w:rsidR="00111991" w:rsidRDefault="00111991" w:rsidP="008C33A0">
            <w:pPr>
              <w:rPr>
                <w:b/>
              </w:rPr>
            </w:pPr>
            <w:r w:rsidRPr="00F32C70">
              <w:rPr>
                <w:rFonts w:ascii="Arial" w:hAnsi="Arial" w:cs="Arial"/>
                <w:sz w:val="19"/>
                <w:szCs w:val="19"/>
              </w:rPr>
              <w:t>Negligible evidence and/or use of skill</w:t>
            </w:r>
          </w:p>
        </w:tc>
        <w:tc>
          <w:tcPr>
            <w:tcW w:w="390" w:type="dxa"/>
            <w:tcBorders>
              <w:left w:val="single" w:sz="4" w:space="0" w:color="auto"/>
            </w:tcBorders>
            <w:shd w:val="clear" w:color="auto" w:fill="auto"/>
          </w:tcPr>
          <w:p w14:paraId="21FA5FFD" w14:textId="77777777" w:rsidR="00111991" w:rsidRDefault="00111991" w:rsidP="008C33A0">
            <w:pPr>
              <w:rPr>
                <w:b/>
              </w:rPr>
            </w:pPr>
          </w:p>
        </w:tc>
      </w:tr>
      <w:tr w:rsidR="00111991" w14:paraId="3802ED80" w14:textId="77777777">
        <w:trPr>
          <w:trHeight w:val="168"/>
        </w:trPr>
        <w:tc>
          <w:tcPr>
            <w:tcW w:w="2235" w:type="dxa"/>
            <w:vMerge/>
          </w:tcPr>
          <w:p w14:paraId="675BDDEF" w14:textId="77777777" w:rsidR="00111991" w:rsidRPr="008C33A0" w:rsidRDefault="00111991" w:rsidP="008C33A0">
            <w:pPr>
              <w:rPr>
                <w:rFonts w:ascii="Georgia" w:hAnsi="Georgia" w:cs="Arial"/>
                <w:b/>
                <w:bCs/>
                <w:sz w:val="22"/>
                <w:szCs w:val="22"/>
              </w:rPr>
            </w:pPr>
          </w:p>
        </w:tc>
        <w:tc>
          <w:tcPr>
            <w:tcW w:w="3543" w:type="dxa"/>
            <w:vMerge/>
          </w:tcPr>
          <w:p w14:paraId="4A5E1767" w14:textId="77777777" w:rsidR="00111991" w:rsidRPr="00F32C70" w:rsidRDefault="00111991" w:rsidP="008C33A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16B4B4BE" w14:textId="77777777" w:rsidR="00111991" w:rsidRDefault="00111991" w:rsidP="008C33A0">
            <w:pPr>
              <w:rPr>
                <w:b/>
              </w:rPr>
            </w:pPr>
            <w:r w:rsidRPr="00F32C70">
              <w:rPr>
                <w:rFonts w:ascii="Arial" w:hAnsi="Arial" w:cs="Arial"/>
                <w:b/>
                <w:sz w:val="20"/>
                <w:szCs w:val="20"/>
              </w:rPr>
              <w:t>20-34</w:t>
            </w:r>
          </w:p>
        </w:tc>
        <w:tc>
          <w:tcPr>
            <w:tcW w:w="7155" w:type="dxa"/>
            <w:tcBorders>
              <w:right w:val="single" w:sz="4" w:space="0" w:color="auto"/>
            </w:tcBorders>
            <w:shd w:val="clear" w:color="auto" w:fill="auto"/>
          </w:tcPr>
          <w:p w14:paraId="2D86AD33" w14:textId="77777777" w:rsidR="00111991" w:rsidRDefault="00111991" w:rsidP="008C33A0">
            <w:pPr>
              <w:rPr>
                <w:b/>
              </w:rPr>
            </w:pPr>
            <w:r w:rsidRPr="00F32C70">
              <w:rPr>
                <w:rFonts w:ascii="Arial" w:hAnsi="Arial" w:cs="Arial"/>
                <w:sz w:val="19"/>
                <w:szCs w:val="19"/>
              </w:rPr>
              <w:t>Inappropriate evidence and/or use of skill</w:t>
            </w:r>
          </w:p>
        </w:tc>
        <w:tc>
          <w:tcPr>
            <w:tcW w:w="390" w:type="dxa"/>
            <w:tcBorders>
              <w:left w:val="single" w:sz="4" w:space="0" w:color="auto"/>
            </w:tcBorders>
            <w:shd w:val="clear" w:color="auto" w:fill="auto"/>
          </w:tcPr>
          <w:p w14:paraId="22AF3EA4" w14:textId="77777777" w:rsidR="00111991" w:rsidRDefault="00111991" w:rsidP="008C33A0">
            <w:pPr>
              <w:rPr>
                <w:b/>
              </w:rPr>
            </w:pPr>
          </w:p>
        </w:tc>
      </w:tr>
      <w:tr w:rsidR="00111991" w14:paraId="4913717E" w14:textId="77777777">
        <w:trPr>
          <w:trHeight w:val="168"/>
        </w:trPr>
        <w:tc>
          <w:tcPr>
            <w:tcW w:w="2235" w:type="dxa"/>
            <w:vMerge/>
          </w:tcPr>
          <w:p w14:paraId="635E0BC2" w14:textId="77777777" w:rsidR="00111991" w:rsidRPr="008C33A0" w:rsidRDefault="00111991" w:rsidP="008C33A0">
            <w:pPr>
              <w:rPr>
                <w:rFonts w:ascii="Georgia" w:hAnsi="Georgia" w:cs="Arial"/>
                <w:b/>
                <w:bCs/>
                <w:sz w:val="22"/>
                <w:szCs w:val="22"/>
              </w:rPr>
            </w:pPr>
          </w:p>
        </w:tc>
        <w:tc>
          <w:tcPr>
            <w:tcW w:w="3543" w:type="dxa"/>
            <w:vMerge/>
          </w:tcPr>
          <w:p w14:paraId="29F5FD86" w14:textId="77777777" w:rsidR="00111991" w:rsidRPr="00F32C70" w:rsidRDefault="00111991" w:rsidP="008C33A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5D0BD4AC" w14:textId="77777777" w:rsidR="00111991" w:rsidRDefault="00111991" w:rsidP="008C33A0">
            <w:pPr>
              <w:rPr>
                <w:b/>
              </w:rPr>
            </w:pPr>
            <w:r w:rsidRPr="00F32C70">
              <w:rPr>
                <w:rFonts w:ascii="Arial" w:hAnsi="Arial" w:cs="Arial"/>
                <w:b/>
                <w:sz w:val="20"/>
                <w:szCs w:val="20"/>
              </w:rPr>
              <w:t>35-39</w:t>
            </w:r>
          </w:p>
        </w:tc>
        <w:tc>
          <w:tcPr>
            <w:tcW w:w="7155" w:type="dxa"/>
            <w:tcBorders>
              <w:right w:val="single" w:sz="4" w:space="0" w:color="auto"/>
            </w:tcBorders>
            <w:shd w:val="clear" w:color="auto" w:fill="auto"/>
          </w:tcPr>
          <w:p w14:paraId="29EA9FE8" w14:textId="77777777" w:rsidR="00111991" w:rsidRDefault="00111991" w:rsidP="008C33A0">
            <w:pPr>
              <w:rPr>
                <w:b/>
              </w:rPr>
            </w:pPr>
            <w:r w:rsidRPr="00F32C70">
              <w:rPr>
                <w:rFonts w:ascii="Arial" w:hAnsi="Arial" w:cs="Arial"/>
                <w:sz w:val="19"/>
                <w:szCs w:val="19"/>
              </w:rPr>
              <w:t>Evidence included/provided but missing in some very important aspects</w:t>
            </w:r>
          </w:p>
        </w:tc>
        <w:tc>
          <w:tcPr>
            <w:tcW w:w="390" w:type="dxa"/>
            <w:tcBorders>
              <w:left w:val="single" w:sz="4" w:space="0" w:color="auto"/>
            </w:tcBorders>
            <w:shd w:val="clear" w:color="auto" w:fill="auto"/>
          </w:tcPr>
          <w:p w14:paraId="29053D75" w14:textId="77777777" w:rsidR="00111991" w:rsidRDefault="00111991" w:rsidP="008C33A0">
            <w:pPr>
              <w:rPr>
                <w:b/>
              </w:rPr>
            </w:pPr>
          </w:p>
        </w:tc>
      </w:tr>
      <w:tr w:rsidR="00111991" w14:paraId="55B42E8D" w14:textId="77777777">
        <w:trPr>
          <w:trHeight w:val="168"/>
        </w:trPr>
        <w:tc>
          <w:tcPr>
            <w:tcW w:w="2235" w:type="dxa"/>
            <w:vMerge/>
          </w:tcPr>
          <w:p w14:paraId="09F5CD43" w14:textId="77777777" w:rsidR="00111991" w:rsidRPr="008C33A0" w:rsidRDefault="00111991" w:rsidP="008C33A0">
            <w:pPr>
              <w:rPr>
                <w:rFonts w:ascii="Georgia" w:hAnsi="Georgia" w:cs="Arial"/>
                <w:b/>
                <w:bCs/>
                <w:sz w:val="22"/>
                <w:szCs w:val="22"/>
              </w:rPr>
            </w:pPr>
          </w:p>
        </w:tc>
        <w:tc>
          <w:tcPr>
            <w:tcW w:w="3543" w:type="dxa"/>
            <w:vMerge/>
          </w:tcPr>
          <w:p w14:paraId="35D038B1" w14:textId="77777777" w:rsidR="00111991" w:rsidRPr="00F32C70" w:rsidRDefault="00111991" w:rsidP="008C33A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101B9E5E" w14:textId="77777777" w:rsidR="00111991" w:rsidRDefault="00111991" w:rsidP="008C33A0">
            <w:pPr>
              <w:rPr>
                <w:b/>
              </w:rPr>
            </w:pPr>
            <w:r w:rsidRPr="00F32C70">
              <w:rPr>
                <w:rFonts w:ascii="Arial" w:hAnsi="Arial" w:cs="Arial"/>
                <w:b/>
                <w:sz w:val="20"/>
                <w:szCs w:val="20"/>
              </w:rPr>
              <w:t>40-49</w:t>
            </w:r>
          </w:p>
        </w:tc>
        <w:tc>
          <w:tcPr>
            <w:tcW w:w="7155" w:type="dxa"/>
            <w:tcBorders>
              <w:right w:val="single" w:sz="4" w:space="0" w:color="auto"/>
            </w:tcBorders>
            <w:shd w:val="clear" w:color="auto" w:fill="auto"/>
          </w:tcPr>
          <w:p w14:paraId="0E973B3E" w14:textId="77777777" w:rsidR="00111991" w:rsidRDefault="00111991" w:rsidP="008C33A0">
            <w:pPr>
              <w:rPr>
                <w:b/>
              </w:rPr>
            </w:pPr>
            <w:r w:rsidRPr="00F32C70">
              <w:rPr>
                <w:rFonts w:ascii="Arial" w:hAnsi="Arial" w:cs="Arial"/>
                <w:sz w:val="19"/>
                <w:szCs w:val="19"/>
              </w:rPr>
              <w:t>Work contains evidence of competence in this skill but application is limited</w:t>
            </w:r>
          </w:p>
        </w:tc>
        <w:tc>
          <w:tcPr>
            <w:tcW w:w="390" w:type="dxa"/>
            <w:tcBorders>
              <w:left w:val="single" w:sz="4" w:space="0" w:color="auto"/>
            </w:tcBorders>
            <w:shd w:val="clear" w:color="auto" w:fill="auto"/>
          </w:tcPr>
          <w:p w14:paraId="5AC86AC0" w14:textId="77777777" w:rsidR="00111991" w:rsidRDefault="00111991" w:rsidP="008C33A0">
            <w:pPr>
              <w:rPr>
                <w:b/>
              </w:rPr>
            </w:pPr>
          </w:p>
        </w:tc>
      </w:tr>
      <w:tr w:rsidR="00111991" w14:paraId="60C67B1E" w14:textId="77777777">
        <w:trPr>
          <w:trHeight w:val="168"/>
        </w:trPr>
        <w:tc>
          <w:tcPr>
            <w:tcW w:w="2235" w:type="dxa"/>
            <w:vMerge/>
          </w:tcPr>
          <w:p w14:paraId="7C6AB927" w14:textId="77777777" w:rsidR="00111991" w:rsidRPr="008C33A0" w:rsidRDefault="00111991" w:rsidP="008C33A0">
            <w:pPr>
              <w:rPr>
                <w:rFonts w:ascii="Georgia" w:hAnsi="Georgia" w:cs="Arial"/>
                <w:b/>
                <w:bCs/>
                <w:sz w:val="22"/>
                <w:szCs w:val="22"/>
              </w:rPr>
            </w:pPr>
          </w:p>
        </w:tc>
        <w:tc>
          <w:tcPr>
            <w:tcW w:w="3543" w:type="dxa"/>
            <w:vMerge/>
          </w:tcPr>
          <w:p w14:paraId="254DF685" w14:textId="77777777" w:rsidR="00111991" w:rsidRPr="00F32C70" w:rsidRDefault="00111991" w:rsidP="008C33A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3AF70EC7" w14:textId="77777777" w:rsidR="00111991" w:rsidRDefault="00111991" w:rsidP="008C33A0">
            <w:pPr>
              <w:rPr>
                <w:b/>
              </w:rPr>
            </w:pPr>
            <w:r w:rsidRPr="00F32C70">
              <w:rPr>
                <w:rFonts w:ascii="Arial" w:hAnsi="Arial" w:cs="Arial"/>
                <w:b/>
                <w:sz w:val="20"/>
                <w:szCs w:val="20"/>
              </w:rPr>
              <w:t>50-59</w:t>
            </w:r>
          </w:p>
        </w:tc>
        <w:tc>
          <w:tcPr>
            <w:tcW w:w="7155" w:type="dxa"/>
            <w:tcBorders>
              <w:right w:val="single" w:sz="4" w:space="0" w:color="auto"/>
            </w:tcBorders>
            <w:shd w:val="clear" w:color="auto" w:fill="auto"/>
          </w:tcPr>
          <w:p w14:paraId="32FEC68E" w14:textId="77777777" w:rsidR="00111991" w:rsidRDefault="00111991" w:rsidP="008C33A0">
            <w:pPr>
              <w:rPr>
                <w:b/>
              </w:rPr>
            </w:pPr>
            <w:r w:rsidRPr="00F32C70">
              <w:rPr>
                <w:rFonts w:ascii="Arial" w:hAnsi="Arial" w:cs="Arial"/>
                <w:sz w:val="19"/>
                <w:szCs w:val="19"/>
              </w:rPr>
              <w:t>Evidence within work is sufficient and appropriate to the task.</w:t>
            </w:r>
          </w:p>
        </w:tc>
        <w:tc>
          <w:tcPr>
            <w:tcW w:w="390" w:type="dxa"/>
            <w:tcBorders>
              <w:left w:val="single" w:sz="4" w:space="0" w:color="auto"/>
            </w:tcBorders>
            <w:shd w:val="clear" w:color="auto" w:fill="auto"/>
          </w:tcPr>
          <w:p w14:paraId="7313FC64" w14:textId="77777777" w:rsidR="00111991" w:rsidRDefault="00111991" w:rsidP="008C33A0">
            <w:pPr>
              <w:rPr>
                <w:b/>
              </w:rPr>
            </w:pPr>
          </w:p>
        </w:tc>
      </w:tr>
      <w:tr w:rsidR="00111991" w14:paraId="2D4A81F5" w14:textId="77777777">
        <w:trPr>
          <w:trHeight w:val="168"/>
        </w:trPr>
        <w:tc>
          <w:tcPr>
            <w:tcW w:w="2235" w:type="dxa"/>
            <w:vMerge/>
          </w:tcPr>
          <w:p w14:paraId="396E123A" w14:textId="77777777" w:rsidR="00111991" w:rsidRPr="008C33A0" w:rsidRDefault="00111991" w:rsidP="008C33A0">
            <w:pPr>
              <w:rPr>
                <w:rFonts w:ascii="Georgia" w:hAnsi="Georgia" w:cs="Arial"/>
                <w:b/>
                <w:bCs/>
                <w:sz w:val="22"/>
                <w:szCs w:val="22"/>
              </w:rPr>
            </w:pPr>
          </w:p>
        </w:tc>
        <w:tc>
          <w:tcPr>
            <w:tcW w:w="3543" w:type="dxa"/>
            <w:vMerge/>
          </w:tcPr>
          <w:p w14:paraId="4EBE1D3A" w14:textId="77777777" w:rsidR="00111991" w:rsidRPr="00F32C70" w:rsidRDefault="00111991" w:rsidP="008C33A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6E7411F5" w14:textId="77777777" w:rsidR="00111991" w:rsidRDefault="00111991" w:rsidP="008C33A0">
            <w:pPr>
              <w:rPr>
                <w:b/>
              </w:rPr>
            </w:pPr>
            <w:r w:rsidRPr="00F32C70">
              <w:rPr>
                <w:rFonts w:ascii="Arial" w:hAnsi="Arial" w:cs="Arial"/>
                <w:b/>
                <w:sz w:val="20"/>
                <w:szCs w:val="20"/>
              </w:rPr>
              <w:t>60-69</w:t>
            </w:r>
          </w:p>
        </w:tc>
        <w:tc>
          <w:tcPr>
            <w:tcW w:w="7155" w:type="dxa"/>
            <w:tcBorders>
              <w:right w:val="single" w:sz="4" w:space="0" w:color="auto"/>
            </w:tcBorders>
            <w:shd w:val="clear" w:color="auto" w:fill="auto"/>
          </w:tcPr>
          <w:p w14:paraId="75E1E6AD" w14:textId="77777777" w:rsidR="00111991" w:rsidRDefault="00111991" w:rsidP="008C33A0">
            <w:pPr>
              <w:rPr>
                <w:b/>
              </w:rPr>
            </w:pPr>
            <w:r w:rsidRPr="00F32C70">
              <w:rPr>
                <w:rFonts w:ascii="Arial" w:hAnsi="Arial" w:cs="Arial"/>
                <w:sz w:val="19"/>
                <w:szCs w:val="19"/>
              </w:rPr>
              <w:t>Good, robust evidence of appropriate and effective use of skill</w:t>
            </w:r>
          </w:p>
        </w:tc>
        <w:tc>
          <w:tcPr>
            <w:tcW w:w="390" w:type="dxa"/>
            <w:tcBorders>
              <w:left w:val="single" w:sz="4" w:space="0" w:color="auto"/>
            </w:tcBorders>
            <w:shd w:val="clear" w:color="auto" w:fill="auto"/>
          </w:tcPr>
          <w:p w14:paraId="765B72A8" w14:textId="77777777" w:rsidR="00111991" w:rsidRDefault="00111991" w:rsidP="008C33A0">
            <w:pPr>
              <w:rPr>
                <w:b/>
              </w:rPr>
            </w:pPr>
          </w:p>
        </w:tc>
      </w:tr>
      <w:tr w:rsidR="00111991" w14:paraId="5289A438" w14:textId="77777777">
        <w:trPr>
          <w:trHeight w:val="168"/>
        </w:trPr>
        <w:tc>
          <w:tcPr>
            <w:tcW w:w="2235" w:type="dxa"/>
            <w:vMerge/>
          </w:tcPr>
          <w:p w14:paraId="1E684F46" w14:textId="77777777" w:rsidR="00111991" w:rsidRPr="008C33A0" w:rsidRDefault="00111991" w:rsidP="008C33A0">
            <w:pPr>
              <w:rPr>
                <w:rFonts w:ascii="Georgia" w:hAnsi="Georgia" w:cs="Arial"/>
                <w:b/>
                <w:bCs/>
                <w:sz w:val="22"/>
                <w:szCs w:val="22"/>
              </w:rPr>
            </w:pPr>
          </w:p>
        </w:tc>
        <w:tc>
          <w:tcPr>
            <w:tcW w:w="3543" w:type="dxa"/>
            <w:vMerge/>
          </w:tcPr>
          <w:p w14:paraId="22B5FDE8" w14:textId="77777777" w:rsidR="00111991" w:rsidRPr="00F32C70" w:rsidRDefault="00111991" w:rsidP="008C33A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3ADA8014" w14:textId="77777777" w:rsidR="00111991" w:rsidRDefault="00111991" w:rsidP="008C33A0">
            <w:pPr>
              <w:rPr>
                <w:b/>
              </w:rPr>
            </w:pPr>
            <w:r w:rsidRPr="00F32C70">
              <w:rPr>
                <w:rFonts w:ascii="Arial" w:hAnsi="Arial" w:cs="Arial"/>
                <w:b/>
                <w:sz w:val="20"/>
                <w:szCs w:val="20"/>
              </w:rPr>
              <w:t>70-79</w:t>
            </w:r>
          </w:p>
        </w:tc>
        <w:tc>
          <w:tcPr>
            <w:tcW w:w="7155" w:type="dxa"/>
            <w:tcBorders>
              <w:right w:val="single" w:sz="4" w:space="0" w:color="auto"/>
            </w:tcBorders>
            <w:shd w:val="clear" w:color="auto" w:fill="auto"/>
          </w:tcPr>
          <w:p w14:paraId="6B704E16" w14:textId="77777777" w:rsidR="00111991" w:rsidRDefault="00111991" w:rsidP="008C33A0">
            <w:pPr>
              <w:rPr>
                <w:b/>
              </w:rPr>
            </w:pPr>
            <w:r w:rsidRPr="00F32C70">
              <w:rPr>
                <w:rFonts w:ascii="Arial" w:hAnsi="Arial" w:cs="Arial"/>
                <w:sz w:val="19"/>
                <w:szCs w:val="19"/>
              </w:rPr>
              <w:t>Strong and con</w:t>
            </w:r>
            <w:r>
              <w:rPr>
                <w:rFonts w:ascii="Arial" w:hAnsi="Arial" w:cs="Arial"/>
                <w:sz w:val="19"/>
                <w:szCs w:val="19"/>
              </w:rPr>
              <w:t xml:space="preserve">vincing evidence of considered </w:t>
            </w:r>
            <w:r w:rsidRPr="00F32C70">
              <w:rPr>
                <w:rFonts w:ascii="Arial" w:hAnsi="Arial" w:cs="Arial"/>
                <w:sz w:val="19"/>
                <w:szCs w:val="19"/>
              </w:rPr>
              <w:t>exercise of skill</w:t>
            </w:r>
          </w:p>
        </w:tc>
        <w:tc>
          <w:tcPr>
            <w:tcW w:w="390" w:type="dxa"/>
            <w:tcBorders>
              <w:left w:val="single" w:sz="4" w:space="0" w:color="auto"/>
            </w:tcBorders>
            <w:shd w:val="clear" w:color="auto" w:fill="auto"/>
          </w:tcPr>
          <w:p w14:paraId="4E70A57E" w14:textId="77777777" w:rsidR="00111991" w:rsidRDefault="00111991" w:rsidP="008C33A0">
            <w:pPr>
              <w:rPr>
                <w:b/>
              </w:rPr>
            </w:pPr>
          </w:p>
        </w:tc>
      </w:tr>
      <w:tr w:rsidR="00111991" w14:paraId="08016248" w14:textId="77777777">
        <w:trPr>
          <w:trHeight w:val="168"/>
        </w:trPr>
        <w:tc>
          <w:tcPr>
            <w:tcW w:w="2235" w:type="dxa"/>
            <w:vMerge/>
          </w:tcPr>
          <w:p w14:paraId="056DE332" w14:textId="77777777" w:rsidR="00111991" w:rsidRPr="008C33A0" w:rsidRDefault="00111991" w:rsidP="008C33A0">
            <w:pPr>
              <w:rPr>
                <w:rFonts w:ascii="Georgia" w:hAnsi="Georgia" w:cs="Arial"/>
                <w:b/>
                <w:bCs/>
                <w:sz w:val="22"/>
                <w:szCs w:val="22"/>
              </w:rPr>
            </w:pPr>
          </w:p>
        </w:tc>
        <w:tc>
          <w:tcPr>
            <w:tcW w:w="3543" w:type="dxa"/>
            <w:vMerge/>
          </w:tcPr>
          <w:p w14:paraId="63B1A963" w14:textId="77777777" w:rsidR="00111991" w:rsidRPr="00F32C70" w:rsidRDefault="00111991" w:rsidP="008C33A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31BC2BF5" w14:textId="77777777" w:rsidR="00111991" w:rsidRDefault="00111991" w:rsidP="008C33A0">
            <w:pPr>
              <w:rPr>
                <w:b/>
              </w:rPr>
            </w:pPr>
            <w:r w:rsidRPr="00F32C70">
              <w:rPr>
                <w:rFonts w:ascii="Arial" w:hAnsi="Arial" w:cs="Arial"/>
                <w:b/>
                <w:sz w:val="20"/>
                <w:szCs w:val="20"/>
              </w:rPr>
              <w:t>80-89</w:t>
            </w:r>
          </w:p>
        </w:tc>
        <w:tc>
          <w:tcPr>
            <w:tcW w:w="7155" w:type="dxa"/>
            <w:tcBorders>
              <w:right w:val="single" w:sz="4" w:space="0" w:color="auto"/>
            </w:tcBorders>
            <w:shd w:val="clear" w:color="auto" w:fill="auto"/>
          </w:tcPr>
          <w:p w14:paraId="1AEF2C8C" w14:textId="77777777" w:rsidR="00111991" w:rsidRDefault="00111991" w:rsidP="008C33A0">
            <w:pPr>
              <w:rPr>
                <w:b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Strong, convincing </w:t>
            </w:r>
            <w:r w:rsidRPr="00F32C70">
              <w:rPr>
                <w:rFonts w:ascii="Arial" w:hAnsi="Arial" w:cs="Arial"/>
                <w:sz w:val="19"/>
                <w:szCs w:val="19"/>
              </w:rPr>
              <w:t>and consistent evidence of insightful and nuanced use of skill</w:t>
            </w:r>
          </w:p>
        </w:tc>
        <w:tc>
          <w:tcPr>
            <w:tcW w:w="390" w:type="dxa"/>
            <w:tcBorders>
              <w:left w:val="single" w:sz="4" w:space="0" w:color="auto"/>
            </w:tcBorders>
            <w:shd w:val="clear" w:color="auto" w:fill="auto"/>
          </w:tcPr>
          <w:p w14:paraId="648CC8D4" w14:textId="77777777" w:rsidR="00111991" w:rsidRDefault="00111991" w:rsidP="008C33A0">
            <w:pPr>
              <w:rPr>
                <w:b/>
              </w:rPr>
            </w:pPr>
          </w:p>
        </w:tc>
      </w:tr>
      <w:tr w:rsidR="00111991" w14:paraId="48F69C2A" w14:textId="77777777">
        <w:trPr>
          <w:trHeight w:val="168"/>
        </w:trPr>
        <w:tc>
          <w:tcPr>
            <w:tcW w:w="2235" w:type="dxa"/>
            <w:vMerge/>
          </w:tcPr>
          <w:p w14:paraId="382421E6" w14:textId="77777777" w:rsidR="00111991" w:rsidRPr="008C33A0" w:rsidRDefault="00111991" w:rsidP="008C33A0">
            <w:pPr>
              <w:rPr>
                <w:rFonts w:ascii="Georgia" w:hAnsi="Georgia" w:cs="Arial"/>
                <w:b/>
                <w:bCs/>
                <w:sz w:val="22"/>
                <w:szCs w:val="22"/>
              </w:rPr>
            </w:pPr>
          </w:p>
        </w:tc>
        <w:tc>
          <w:tcPr>
            <w:tcW w:w="3543" w:type="dxa"/>
            <w:vMerge/>
          </w:tcPr>
          <w:p w14:paraId="5D3541CE" w14:textId="77777777" w:rsidR="00111991" w:rsidRPr="00F32C70" w:rsidRDefault="00111991" w:rsidP="008C33A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5F2A6017" w14:textId="77777777" w:rsidR="00111991" w:rsidRDefault="00111991" w:rsidP="008C33A0">
            <w:pPr>
              <w:rPr>
                <w:b/>
              </w:rPr>
            </w:pPr>
            <w:r w:rsidRPr="00F32C70">
              <w:rPr>
                <w:rFonts w:ascii="Arial" w:hAnsi="Arial" w:cs="Arial"/>
                <w:b/>
                <w:sz w:val="20"/>
                <w:szCs w:val="20"/>
              </w:rPr>
              <w:t>90-100</w:t>
            </w:r>
          </w:p>
        </w:tc>
        <w:tc>
          <w:tcPr>
            <w:tcW w:w="7155" w:type="dxa"/>
            <w:tcBorders>
              <w:right w:val="single" w:sz="4" w:space="0" w:color="auto"/>
            </w:tcBorders>
            <w:shd w:val="clear" w:color="auto" w:fill="auto"/>
          </w:tcPr>
          <w:p w14:paraId="77B52D8A" w14:textId="77777777" w:rsidR="00111991" w:rsidRDefault="00111991" w:rsidP="008C33A0">
            <w:pPr>
              <w:rPr>
                <w:b/>
              </w:rPr>
            </w:pPr>
            <w:r w:rsidRPr="00F32C70">
              <w:rPr>
                <w:rFonts w:ascii="Arial" w:hAnsi="Arial" w:cs="Arial"/>
                <w:sz w:val="19"/>
                <w:szCs w:val="19"/>
              </w:rPr>
              <w:t>Overwhelming evidence of insight and innovation in the effective use of skill</w:t>
            </w:r>
          </w:p>
        </w:tc>
        <w:tc>
          <w:tcPr>
            <w:tcW w:w="390" w:type="dxa"/>
            <w:tcBorders>
              <w:left w:val="single" w:sz="4" w:space="0" w:color="auto"/>
            </w:tcBorders>
            <w:shd w:val="clear" w:color="auto" w:fill="auto"/>
          </w:tcPr>
          <w:p w14:paraId="7CA10981" w14:textId="77777777" w:rsidR="00111991" w:rsidRDefault="00111991" w:rsidP="008C33A0">
            <w:pPr>
              <w:rPr>
                <w:b/>
              </w:rPr>
            </w:pPr>
          </w:p>
        </w:tc>
      </w:tr>
      <w:tr w:rsidR="00111991" w14:paraId="7E962B22" w14:textId="77777777">
        <w:trPr>
          <w:trHeight w:val="168"/>
        </w:trPr>
        <w:tc>
          <w:tcPr>
            <w:tcW w:w="2235" w:type="dxa"/>
            <w:vMerge w:val="restart"/>
          </w:tcPr>
          <w:p w14:paraId="37D1CC4D" w14:textId="77777777" w:rsidR="00111991" w:rsidRPr="008C33A0" w:rsidRDefault="00111991" w:rsidP="008C33A0">
            <w:pPr>
              <w:rPr>
                <w:rFonts w:ascii="Georgia" w:hAnsi="Georgia" w:cs="Arial"/>
                <w:b/>
                <w:bCs/>
                <w:sz w:val="22"/>
                <w:szCs w:val="22"/>
              </w:rPr>
            </w:pPr>
            <w:r>
              <w:rPr>
                <w:rFonts w:ascii="Georgia" w:hAnsi="Georgia" w:cs="Arial"/>
                <w:b/>
                <w:bCs/>
                <w:sz w:val="22"/>
                <w:szCs w:val="22"/>
              </w:rPr>
              <w:t>Working with others</w:t>
            </w:r>
          </w:p>
        </w:tc>
        <w:tc>
          <w:tcPr>
            <w:tcW w:w="3543" w:type="dxa"/>
            <w:vMerge w:val="restart"/>
          </w:tcPr>
          <w:p w14:paraId="06978609" w14:textId="77777777" w:rsidR="00111991" w:rsidRPr="00F32C70" w:rsidRDefault="00111991" w:rsidP="008C33A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4D2E74">
              <w:rPr>
                <w:rFonts w:ascii="Arial" w:hAnsi="Arial" w:cs="Arial"/>
                <w:sz w:val="22"/>
                <w:szCs w:val="22"/>
              </w:rPr>
              <w:t xml:space="preserve">Use of appropriate approaches / techniques to operate with others in various situations (e.g. </w:t>
            </w:r>
            <w:r>
              <w:rPr>
                <w:rFonts w:ascii="Arial" w:hAnsi="Arial" w:cs="Arial"/>
                <w:i/>
                <w:iCs/>
                <w:sz w:val="22"/>
                <w:szCs w:val="22"/>
              </w:rPr>
              <w:t>course / professional /</w:t>
            </w:r>
            <w:r w:rsidRPr="004D2E74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work / career related</w:t>
            </w:r>
            <w:r w:rsidRPr="004D2E74">
              <w:rPr>
                <w:rFonts w:ascii="Arial" w:hAnsi="Arial" w:cs="Arial"/>
                <w:sz w:val="22"/>
                <w:szCs w:val="22"/>
              </w:rPr>
              <w:t>) in order to meet specified objectives and own responsibilities within a group situation.</w:t>
            </w:r>
          </w:p>
        </w:tc>
        <w:tc>
          <w:tcPr>
            <w:tcW w:w="851" w:type="dxa"/>
            <w:shd w:val="clear" w:color="auto" w:fill="auto"/>
          </w:tcPr>
          <w:p w14:paraId="7DFDB57F" w14:textId="77777777" w:rsidR="00111991" w:rsidRDefault="00111991" w:rsidP="008C33A0">
            <w:pPr>
              <w:rPr>
                <w:b/>
              </w:rPr>
            </w:pPr>
            <w:r w:rsidRPr="00F32C70">
              <w:rPr>
                <w:rFonts w:ascii="Arial" w:hAnsi="Arial" w:cs="Arial"/>
                <w:b/>
                <w:sz w:val="20"/>
                <w:szCs w:val="22"/>
              </w:rPr>
              <w:t>0-19</w:t>
            </w:r>
          </w:p>
        </w:tc>
        <w:tc>
          <w:tcPr>
            <w:tcW w:w="7155" w:type="dxa"/>
            <w:tcBorders>
              <w:right w:val="single" w:sz="4" w:space="0" w:color="auto"/>
            </w:tcBorders>
            <w:shd w:val="clear" w:color="auto" w:fill="auto"/>
          </w:tcPr>
          <w:p w14:paraId="0928CC1D" w14:textId="77777777" w:rsidR="00111991" w:rsidRDefault="00111991" w:rsidP="008C33A0">
            <w:pPr>
              <w:rPr>
                <w:b/>
              </w:rPr>
            </w:pPr>
            <w:r w:rsidRPr="00F32C70">
              <w:rPr>
                <w:rFonts w:ascii="Arial" w:hAnsi="Arial" w:cs="Arial"/>
                <w:sz w:val="19"/>
                <w:szCs w:val="19"/>
              </w:rPr>
              <w:t>Negligible evidence and/or use of skill</w:t>
            </w:r>
          </w:p>
        </w:tc>
        <w:tc>
          <w:tcPr>
            <w:tcW w:w="390" w:type="dxa"/>
            <w:tcBorders>
              <w:left w:val="single" w:sz="4" w:space="0" w:color="auto"/>
            </w:tcBorders>
            <w:shd w:val="clear" w:color="auto" w:fill="auto"/>
          </w:tcPr>
          <w:p w14:paraId="7D2B3B7D" w14:textId="77777777" w:rsidR="00111991" w:rsidRDefault="00111991" w:rsidP="008C33A0">
            <w:pPr>
              <w:rPr>
                <w:b/>
              </w:rPr>
            </w:pPr>
          </w:p>
        </w:tc>
      </w:tr>
      <w:tr w:rsidR="00111991" w14:paraId="1C3933A0" w14:textId="77777777">
        <w:trPr>
          <w:trHeight w:val="168"/>
        </w:trPr>
        <w:tc>
          <w:tcPr>
            <w:tcW w:w="2235" w:type="dxa"/>
            <w:vMerge/>
          </w:tcPr>
          <w:p w14:paraId="6201B9F3" w14:textId="77777777" w:rsidR="00111991" w:rsidRPr="008C33A0" w:rsidRDefault="00111991" w:rsidP="008C33A0">
            <w:pPr>
              <w:rPr>
                <w:rFonts w:ascii="Georgia" w:hAnsi="Georgia" w:cs="Arial"/>
                <w:b/>
                <w:bCs/>
                <w:sz w:val="22"/>
                <w:szCs w:val="22"/>
              </w:rPr>
            </w:pPr>
          </w:p>
        </w:tc>
        <w:tc>
          <w:tcPr>
            <w:tcW w:w="3543" w:type="dxa"/>
            <w:vMerge/>
          </w:tcPr>
          <w:p w14:paraId="77479031" w14:textId="77777777" w:rsidR="00111991" w:rsidRPr="00F32C70" w:rsidRDefault="00111991" w:rsidP="008C33A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0F739DBE" w14:textId="77777777" w:rsidR="00111991" w:rsidRDefault="00111991" w:rsidP="008C33A0">
            <w:pPr>
              <w:rPr>
                <w:b/>
              </w:rPr>
            </w:pPr>
            <w:r w:rsidRPr="00F32C70">
              <w:rPr>
                <w:rFonts w:ascii="Arial" w:hAnsi="Arial" w:cs="Arial"/>
                <w:b/>
                <w:sz w:val="20"/>
                <w:szCs w:val="20"/>
              </w:rPr>
              <w:t>20-34</w:t>
            </w:r>
          </w:p>
        </w:tc>
        <w:tc>
          <w:tcPr>
            <w:tcW w:w="7155" w:type="dxa"/>
            <w:tcBorders>
              <w:right w:val="single" w:sz="4" w:space="0" w:color="auto"/>
            </w:tcBorders>
            <w:shd w:val="clear" w:color="auto" w:fill="auto"/>
          </w:tcPr>
          <w:p w14:paraId="617731E7" w14:textId="77777777" w:rsidR="00111991" w:rsidRDefault="00111991" w:rsidP="008C33A0">
            <w:pPr>
              <w:rPr>
                <w:b/>
              </w:rPr>
            </w:pPr>
            <w:r w:rsidRPr="00F32C70">
              <w:rPr>
                <w:rFonts w:ascii="Arial" w:hAnsi="Arial" w:cs="Arial"/>
                <w:sz w:val="19"/>
                <w:szCs w:val="19"/>
              </w:rPr>
              <w:t>Inappropriate evidence and/or use of skill</w:t>
            </w:r>
          </w:p>
        </w:tc>
        <w:tc>
          <w:tcPr>
            <w:tcW w:w="390" w:type="dxa"/>
            <w:tcBorders>
              <w:left w:val="single" w:sz="4" w:space="0" w:color="auto"/>
            </w:tcBorders>
            <w:shd w:val="clear" w:color="auto" w:fill="auto"/>
          </w:tcPr>
          <w:p w14:paraId="34C24761" w14:textId="77777777" w:rsidR="00111991" w:rsidRDefault="00111991" w:rsidP="008C33A0">
            <w:pPr>
              <w:rPr>
                <w:b/>
              </w:rPr>
            </w:pPr>
          </w:p>
        </w:tc>
      </w:tr>
      <w:tr w:rsidR="00111991" w14:paraId="573F3380" w14:textId="77777777">
        <w:trPr>
          <w:trHeight w:val="168"/>
        </w:trPr>
        <w:tc>
          <w:tcPr>
            <w:tcW w:w="2235" w:type="dxa"/>
            <w:vMerge/>
          </w:tcPr>
          <w:p w14:paraId="597E3D5E" w14:textId="77777777" w:rsidR="00111991" w:rsidRPr="008C33A0" w:rsidRDefault="00111991" w:rsidP="008C33A0">
            <w:pPr>
              <w:rPr>
                <w:rFonts w:ascii="Georgia" w:hAnsi="Georgia" w:cs="Arial"/>
                <w:b/>
                <w:bCs/>
                <w:sz w:val="22"/>
                <w:szCs w:val="22"/>
              </w:rPr>
            </w:pPr>
          </w:p>
        </w:tc>
        <w:tc>
          <w:tcPr>
            <w:tcW w:w="3543" w:type="dxa"/>
            <w:vMerge/>
          </w:tcPr>
          <w:p w14:paraId="5B051A7C" w14:textId="77777777" w:rsidR="00111991" w:rsidRPr="00F32C70" w:rsidRDefault="00111991" w:rsidP="008C33A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6DD5F0FE" w14:textId="77777777" w:rsidR="00111991" w:rsidRDefault="00111991" w:rsidP="008C33A0">
            <w:pPr>
              <w:rPr>
                <w:b/>
              </w:rPr>
            </w:pPr>
            <w:r w:rsidRPr="00F32C70">
              <w:rPr>
                <w:rFonts w:ascii="Arial" w:hAnsi="Arial" w:cs="Arial"/>
                <w:b/>
                <w:sz w:val="20"/>
                <w:szCs w:val="20"/>
              </w:rPr>
              <w:t>35-39</w:t>
            </w:r>
          </w:p>
        </w:tc>
        <w:tc>
          <w:tcPr>
            <w:tcW w:w="7155" w:type="dxa"/>
            <w:tcBorders>
              <w:right w:val="single" w:sz="4" w:space="0" w:color="auto"/>
            </w:tcBorders>
            <w:shd w:val="clear" w:color="auto" w:fill="auto"/>
          </w:tcPr>
          <w:p w14:paraId="438B3A55" w14:textId="77777777" w:rsidR="00111991" w:rsidRDefault="00111991" w:rsidP="008C33A0">
            <w:pPr>
              <w:rPr>
                <w:b/>
              </w:rPr>
            </w:pPr>
            <w:r w:rsidRPr="00F32C70">
              <w:rPr>
                <w:rFonts w:ascii="Arial" w:hAnsi="Arial" w:cs="Arial"/>
                <w:sz w:val="19"/>
                <w:szCs w:val="19"/>
              </w:rPr>
              <w:t>Evidence included/provided but missing in some very important aspects</w:t>
            </w:r>
          </w:p>
        </w:tc>
        <w:tc>
          <w:tcPr>
            <w:tcW w:w="390" w:type="dxa"/>
            <w:tcBorders>
              <w:left w:val="single" w:sz="4" w:space="0" w:color="auto"/>
            </w:tcBorders>
            <w:shd w:val="clear" w:color="auto" w:fill="auto"/>
          </w:tcPr>
          <w:p w14:paraId="4F49A4AC" w14:textId="77777777" w:rsidR="00111991" w:rsidRDefault="00111991" w:rsidP="008C33A0">
            <w:pPr>
              <w:rPr>
                <w:b/>
              </w:rPr>
            </w:pPr>
          </w:p>
        </w:tc>
      </w:tr>
      <w:tr w:rsidR="00111991" w14:paraId="0303BC8C" w14:textId="77777777">
        <w:trPr>
          <w:trHeight w:val="168"/>
        </w:trPr>
        <w:tc>
          <w:tcPr>
            <w:tcW w:w="2235" w:type="dxa"/>
            <w:vMerge/>
          </w:tcPr>
          <w:p w14:paraId="2EA78740" w14:textId="77777777" w:rsidR="00111991" w:rsidRPr="008C33A0" w:rsidRDefault="00111991" w:rsidP="008C33A0">
            <w:pPr>
              <w:rPr>
                <w:rFonts w:ascii="Georgia" w:hAnsi="Georgia" w:cs="Arial"/>
                <w:b/>
                <w:bCs/>
                <w:sz w:val="22"/>
                <w:szCs w:val="22"/>
              </w:rPr>
            </w:pPr>
          </w:p>
        </w:tc>
        <w:tc>
          <w:tcPr>
            <w:tcW w:w="3543" w:type="dxa"/>
            <w:vMerge/>
          </w:tcPr>
          <w:p w14:paraId="6BFC5C3E" w14:textId="77777777" w:rsidR="00111991" w:rsidRPr="00F32C70" w:rsidRDefault="00111991" w:rsidP="008C33A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4B6BA6FE" w14:textId="77777777" w:rsidR="00111991" w:rsidRDefault="00111991" w:rsidP="008C33A0">
            <w:pPr>
              <w:rPr>
                <w:b/>
              </w:rPr>
            </w:pPr>
            <w:r w:rsidRPr="00F32C70">
              <w:rPr>
                <w:rFonts w:ascii="Arial" w:hAnsi="Arial" w:cs="Arial"/>
                <w:b/>
                <w:sz w:val="20"/>
                <w:szCs w:val="20"/>
              </w:rPr>
              <w:t>40-49</w:t>
            </w:r>
          </w:p>
        </w:tc>
        <w:tc>
          <w:tcPr>
            <w:tcW w:w="7155" w:type="dxa"/>
            <w:tcBorders>
              <w:right w:val="single" w:sz="4" w:space="0" w:color="auto"/>
            </w:tcBorders>
            <w:shd w:val="clear" w:color="auto" w:fill="auto"/>
          </w:tcPr>
          <w:p w14:paraId="7BF22A79" w14:textId="77777777" w:rsidR="00111991" w:rsidRDefault="00111991" w:rsidP="008C33A0">
            <w:pPr>
              <w:rPr>
                <w:b/>
              </w:rPr>
            </w:pPr>
            <w:r w:rsidRPr="00F32C70">
              <w:rPr>
                <w:rFonts w:ascii="Arial" w:hAnsi="Arial" w:cs="Arial"/>
                <w:sz w:val="19"/>
                <w:szCs w:val="19"/>
              </w:rPr>
              <w:t>Work contains evidence of competence in this skill but application is limited</w:t>
            </w:r>
          </w:p>
        </w:tc>
        <w:tc>
          <w:tcPr>
            <w:tcW w:w="390" w:type="dxa"/>
            <w:tcBorders>
              <w:left w:val="single" w:sz="4" w:space="0" w:color="auto"/>
            </w:tcBorders>
            <w:shd w:val="clear" w:color="auto" w:fill="auto"/>
          </w:tcPr>
          <w:p w14:paraId="145459BF" w14:textId="77777777" w:rsidR="00111991" w:rsidRDefault="00111991" w:rsidP="008C33A0">
            <w:pPr>
              <w:rPr>
                <w:b/>
              </w:rPr>
            </w:pPr>
          </w:p>
        </w:tc>
      </w:tr>
      <w:tr w:rsidR="00111991" w14:paraId="684655B4" w14:textId="77777777">
        <w:trPr>
          <w:trHeight w:val="168"/>
        </w:trPr>
        <w:tc>
          <w:tcPr>
            <w:tcW w:w="2235" w:type="dxa"/>
            <w:vMerge/>
          </w:tcPr>
          <w:p w14:paraId="4164F743" w14:textId="77777777" w:rsidR="00111991" w:rsidRPr="008C33A0" w:rsidRDefault="00111991" w:rsidP="008C33A0">
            <w:pPr>
              <w:rPr>
                <w:rFonts w:ascii="Georgia" w:hAnsi="Georgia" w:cs="Arial"/>
                <w:b/>
                <w:bCs/>
                <w:sz w:val="22"/>
                <w:szCs w:val="22"/>
              </w:rPr>
            </w:pPr>
          </w:p>
        </w:tc>
        <w:tc>
          <w:tcPr>
            <w:tcW w:w="3543" w:type="dxa"/>
            <w:vMerge/>
          </w:tcPr>
          <w:p w14:paraId="596EAC38" w14:textId="77777777" w:rsidR="00111991" w:rsidRPr="00F32C70" w:rsidRDefault="00111991" w:rsidP="008C33A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05D1B9E3" w14:textId="77777777" w:rsidR="00111991" w:rsidRDefault="00111991" w:rsidP="008C33A0">
            <w:pPr>
              <w:rPr>
                <w:b/>
              </w:rPr>
            </w:pPr>
            <w:r w:rsidRPr="00F32C70">
              <w:rPr>
                <w:rFonts w:ascii="Arial" w:hAnsi="Arial" w:cs="Arial"/>
                <w:b/>
                <w:sz w:val="20"/>
                <w:szCs w:val="20"/>
              </w:rPr>
              <w:t>50-59</w:t>
            </w:r>
          </w:p>
        </w:tc>
        <w:tc>
          <w:tcPr>
            <w:tcW w:w="7155" w:type="dxa"/>
            <w:tcBorders>
              <w:right w:val="single" w:sz="4" w:space="0" w:color="auto"/>
            </w:tcBorders>
            <w:shd w:val="clear" w:color="auto" w:fill="auto"/>
          </w:tcPr>
          <w:p w14:paraId="59D4EF43" w14:textId="77777777" w:rsidR="00111991" w:rsidRDefault="00111991" w:rsidP="008C33A0">
            <w:pPr>
              <w:rPr>
                <w:b/>
              </w:rPr>
            </w:pPr>
            <w:r w:rsidRPr="00F32C70">
              <w:rPr>
                <w:rFonts w:ascii="Arial" w:hAnsi="Arial" w:cs="Arial"/>
                <w:sz w:val="19"/>
                <w:szCs w:val="19"/>
              </w:rPr>
              <w:t>Evidence within work is sufficient and appropriate to the task.</w:t>
            </w:r>
          </w:p>
        </w:tc>
        <w:tc>
          <w:tcPr>
            <w:tcW w:w="390" w:type="dxa"/>
            <w:tcBorders>
              <w:left w:val="single" w:sz="4" w:space="0" w:color="auto"/>
            </w:tcBorders>
            <w:shd w:val="clear" w:color="auto" w:fill="auto"/>
          </w:tcPr>
          <w:p w14:paraId="58EBC736" w14:textId="77777777" w:rsidR="00111991" w:rsidRDefault="00111991" w:rsidP="008C33A0">
            <w:pPr>
              <w:rPr>
                <w:b/>
              </w:rPr>
            </w:pPr>
          </w:p>
        </w:tc>
      </w:tr>
      <w:tr w:rsidR="00111991" w14:paraId="1D809435" w14:textId="77777777">
        <w:trPr>
          <w:trHeight w:val="168"/>
        </w:trPr>
        <w:tc>
          <w:tcPr>
            <w:tcW w:w="2235" w:type="dxa"/>
            <w:vMerge/>
          </w:tcPr>
          <w:p w14:paraId="6D52DA97" w14:textId="77777777" w:rsidR="00111991" w:rsidRPr="008C33A0" w:rsidRDefault="00111991" w:rsidP="008C33A0">
            <w:pPr>
              <w:rPr>
                <w:rFonts w:ascii="Georgia" w:hAnsi="Georgia" w:cs="Arial"/>
                <w:b/>
                <w:bCs/>
                <w:sz w:val="22"/>
                <w:szCs w:val="22"/>
              </w:rPr>
            </w:pPr>
          </w:p>
        </w:tc>
        <w:tc>
          <w:tcPr>
            <w:tcW w:w="3543" w:type="dxa"/>
            <w:vMerge/>
          </w:tcPr>
          <w:p w14:paraId="1E98CAE5" w14:textId="77777777" w:rsidR="00111991" w:rsidRPr="00F32C70" w:rsidRDefault="00111991" w:rsidP="008C33A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66AC665E" w14:textId="77777777" w:rsidR="00111991" w:rsidRDefault="00111991" w:rsidP="008C33A0">
            <w:pPr>
              <w:rPr>
                <w:b/>
              </w:rPr>
            </w:pPr>
            <w:r w:rsidRPr="00F32C70">
              <w:rPr>
                <w:rFonts w:ascii="Arial" w:hAnsi="Arial" w:cs="Arial"/>
                <w:b/>
                <w:sz w:val="20"/>
                <w:szCs w:val="20"/>
              </w:rPr>
              <w:t>60-69</w:t>
            </w:r>
          </w:p>
        </w:tc>
        <w:tc>
          <w:tcPr>
            <w:tcW w:w="7155" w:type="dxa"/>
            <w:tcBorders>
              <w:right w:val="single" w:sz="4" w:space="0" w:color="auto"/>
            </w:tcBorders>
            <w:shd w:val="clear" w:color="auto" w:fill="auto"/>
          </w:tcPr>
          <w:p w14:paraId="7EE0004F" w14:textId="77777777" w:rsidR="00111991" w:rsidRDefault="00111991" w:rsidP="008C33A0">
            <w:pPr>
              <w:rPr>
                <w:b/>
              </w:rPr>
            </w:pPr>
            <w:r w:rsidRPr="00F32C70">
              <w:rPr>
                <w:rFonts w:ascii="Arial" w:hAnsi="Arial" w:cs="Arial"/>
                <w:sz w:val="19"/>
                <w:szCs w:val="19"/>
              </w:rPr>
              <w:t>Good, robust evidence of appropriate and effective use of skill</w:t>
            </w:r>
          </w:p>
        </w:tc>
        <w:tc>
          <w:tcPr>
            <w:tcW w:w="390" w:type="dxa"/>
            <w:tcBorders>
              <w:left w:val="single" w:sz="4" w:space="0" w:color="auto"/>
            </w:tcBorders>
            <w:shd w:val="clear" w:color="auto" w:fill="auto"/>
          </w:tcPr>
          <w:p w14:paraId="7278C092" w14:textId="77777777" w:rsidR="00111991" w:rsidRDefault="00111991" w:rsidP="008C33A0">
            <w:pPr>
              <w:rPr>
                <w:b/>
              </w:rPr>
            </w:pPr>
          </w:p>
        </w:tc>
      </w:tr>
      <w:tr w:rsidR="00111991" w14:paraId="5DE6CF54" w14:textId="77777777">
        <w:trPr>
          <w:trHeight w:val="168"/>
        </w:trPr>
        <w:tc>
          <w:tcPr>
            <w:tcW w:w="2235" w:type="dxa"/>
            <w:vMerge/>
          </w:tcPr>
          <w:p w14:paraId="68C26FC5" w14:textId="77777777" w:rsidR="00111991" w:rsidRPr="008C33A0" w:rsidRDefault="00111991" w:rsidP="008C33A0">
            <w:pPr>
              <w:rPr>
                <w:rFonts w:ascii="Georgia" w:hAnsi="Georgia" w:cs="Arial"/>
                <w:b/>
                <w:bCs/>
                <w:sz w:val="22"/>
                <w:szCs w:val="22"/>
              </w:rPr>
            </w:pPr>
          </w:p>
        </w:tc>
        <w:tc>
          <w:tcPr>
            <w:tcW w:w="3543" w:type="dxa"/>
            <w:vMerge/>
          </w:tcPr>
          <w:p w14:paraId="0646D374" w14:textId="77777777" w:rsidR="00111991" w:rsidRPr="00F32C70" w:rsidRDefault="00111991" w:rsidP="008C33A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662AB86B" w14:textId="77777777" w:rsidR="00111991" w:rsidRDefault="00111991" w:rsidP="008C33A0">
            <w:pPr>
              <w:rPr>
                <w:b/>
              </w:rPr>
            </w:pPr>
            <w:r w:rsidRPr="00F32C70">
              <w:rPr>
                <w:rFonts w:ascii="Arial" w:hAnsi="Arial" w:cs="Arial"/>
                <w:b/>
                <w:sz w:val="20"/>
                <w:szCs w:val="20"/>
              </w:rPr>
              <w:t>70-79</w:t>
            </w:r>
          </w:p>
        </w:tc>
        <w:tc>
          <w:tcPr>
            <w:tcW w:w="7155" w:type="dxa"/>
            <w:tcBorders>
              <w:right w:val="single" w:sz="4" w:space="0" w:color="auto"/>
            </w:tcBorders>
            <w:shd w:val="clear" w:color="auto" w:fill="auto"/>
          </w:tcPr>
          <w:p w14:paraId="0FF1D251" w14:textId="77777777" w:rsidR="00111991" w:rsidRDefault="00111991" w:rsidP="008C33A0">
            <w:pPr>
              <w:rPr>
                <w:b/>
              </w:rPr>
            </w:pPr>
            <w:r w:rsidRPr="00F32C70">
              <w:rPr>
                <w:rFonts w:ascii="Arial" w:hAnsi="Arial" w:cs="Arial"/>
                <w:sz w:val="19"/>
                <w:szCs w:val="19"/>
              </w:rPr>
              <w:t>Strong and con</w:t>
            </w:r>
            <w:r>
              <w:rPr>
                <w:rFonts w:ascii="Arial" w:hAnsi="Arial" w:cs="Arial"/>
                <w:sz w:val="19"/>
                <w:szCs w:val="19"/>
              </w:rPr>
              <w:t xml:space="preserve">vincing evidence of considered </w:t>
            </w:r>
            <w:r w:rsidRPr="00F32C70">
              <w:rPr>
                <w:rFonts w:ascii="Arial" w:hAnsi="Arial" w:cs="Arial"/>
                <w:sz w:val="19"/>
                <w:szCs w:val="19"/>
              </w:rPr>
              <w:t>exercise of skill</w:t>
            </w:r>
          </w:p>
        </w:tc>
        <w:tc>
          <w:tcPr>
            <w:tcW w:w="390" w:type="dxa"/>
            <w:tcBorders>
              <w:left w:val="single" w:sz="4" w:space="0" w:color="auto"/>
            </w:tcBorders>
            <w:shd w:val="clear" w:color="auto" w:fill="auto"/>
          </w:tcPr>
          <w:p w14:paraId="4B1E210D" w14:textId="77777777" w:rsidR="00111991" w:rsidRDefault="00111991" w:rsidP="008C33A0">
            <w:pPr>
              <w:rPr>
                <w:b/>
              </w:rPr>
            </w:pPr>
          </w:p>
        </w:tc>
      </w:tr>
      <w:tr w:rsidR="00111991" w14:paraId="5EC8239B" w14:textId="77777777">
        <w:trPr>
          <w:trHeight w:val="168"/>
        </w:trPr>
        <w:tc>
          <w:tcPr>
            <w:tcW w:w="2235" w:type="dxa"/>
            <w:vMerge/>
          </w:tcPr>
          <w:p w14:paraId="7AACC106" w14:textId="77777777" w:rsidR="00111991" w:rsidRPr="008C33A0" w:rsidRDefault="00111991" w:rsidP="008C33A0">
            <w:pPr>
              <w:rPr>
                <w:rFonts w:ascii="Georgia" w:hAnsi="Georgia" w:cs="Arial"/>
                <w:b/>
                <w:bCs/>
                <w:sz w:val="22"/>
                <w:szCs w:val="22"/>
              </w:rPr>
            </w:pPr>
          </w:p>
        </w:tc>
        <w:tc>
          <w:tcPr>
            <w:tcW w:w="3543" w:type="dxa"/>
            <w:vMerge/>
          </w:tcPr>
          <w:p w14:paraId="5075F884" w14:textId="77777777" w:rsidR="00111991" w:rsidRPr="00F32C70" w:rsidRDefault="00111991" w:rsidP="008C33A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58CBCB2D" w14:textId="77777777" w:rsidR="00111991" w:rsidRDefault="00111991" w:rsidP="008C33A0">
            <w:pPr>
              <w:rPr>
                <w:b/>
              </w:rPr>
            </w:pPr>
            <w:r w:rsidRPr="00F32C70">
              <w:rPr>
                <w:rFonts w:ascii="Arial" w:hAnsi="Arial" w:cs="Arial"/>
                <w:b/>
                <w:sz w:val="20"/>
                <w:szCs w:val="20"/>
              </w:rPr>
              <w:t>80-89</w:t>
            </w:r>
          </w:p>
        </w:tc>
        <w:tc>
          <w:tcPr>
            <w:tcW w:w="7155" w:type="dxa"/>
            <w:tcBorders>
              <w:right w:val="single" w:sz="4" w:space="0" w:color="auto"/>
            </w:tcBorders>
            <w:shd w:val="clear" w:color="auto" w:fill="auto"/>
          </w:tcPr>
          <w:p w14:paraId="1D3E546B" w14:textId="77777777" w:rsidR="00111991" w:rsidRDefault="00111991" w:rsidP="008C33A0">
            <w:pPr>
              <w:rPr>
                <w:b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Strong, convincing </w:t>
            </w:r>
            <w:r w:rsidRPr="00F32C70">
              <w:rPr>
                <w:rFonts w:ascii="Arial" w:hAnsi="Arial" w:cs="Arial"/>
                <w:sz w:val="19"/>
                <w:szCs w:val="19"/>
              </w:rPr>
              <w:t>and consistent evidence of insightful and nuanced use of skill</w:t>
            </w:r>
          </w:p>
        </w:tc>
        <w:tc>
          <w:tcPr>
            <w:tcW w:w="390" w:type="dxa"/>
            <w:tcBorders>
              <w:left w:val="single" w:sz="4" w:space="0" w:color="auto"/>
            </w:tcBorders>
            <w:shd w:val="clear" w:color="auto" w:fill="auto"/>
          </w:tcPr>
          <w:p w14:paraId="7B3942E4" w14:textId="77777777" w:rsidR="00111991" w:rsidRDefault="00111991" w:rsidP="008C33A0">
            <w:pPr>
              <w:rPr>
                <w:b/>
              </w:rPr>
            </w:pPr>
          </w:p>
        </w:tc>
      </w:tr>
      <w:tr w:rsidR="00111991" w14:paraId="0612E32C" w14:textId="77777777">
        <w:trPr>
          <w:trHeight w:val="168"/>
        </w:trPr>
        <w:tc>
          <w:tcPr>
            <w:tcW w:w="2235" w:type="dxa"/>
            <w:vMerge/>
          </w:tcPr>
          <w:p w14:paraId="3F0AD809" w14:textId="77777777" w:rsidR="00111991" w:rsidRPr="008C33A0" w:rsidRDefault="00111991" w:rsidP="008C33A0">
            <w:pPr>
              <w:rPr>
                <w:rFonts w:ascii="Georgia" w:hAnsi="Georgia" w:cs="Arial"/>
                <w:b/>
                <w:bCs/>
                <w:sz w:val="22"/>
                <w:szCs w:val="22"/>
              </w:rPr>
            </w:pPr>
          </w:p>
        </w:tc>
        <w:tc>
          <w:tcPr>
            <w:tcW w:w="3543" w:type="dxa"/>
            <w:vMerge/>
          </w:tcPr>
          <w:p w14:paraId="1E0EAC3C" w14:textId="77777777" w:rsidR="00111991" w:rsidRPr="00F32C70" w:rsidRDefault="00111991" w:rsidP="008C33A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33F240E8" w14:textId="77777777" w:rsidR="00111991" w:rsidRDefault="00111991" w:rsidP="008C33A0">
            <w:pPr>
              <w:rPr>
                <w:b/>
              </w:rPr>
            </w:pPr>
            <w:r w:rsidRPr="00F32C70">
              <w:rPr>
                <w:rFonts w:ascii="Arial" w:hAnsi="Arial" w:cs="Arial"/>
                <w:b/>
                <w:sz w:val="20"/>
                <w:szCs w:val="20"/>
              </w:rPr>
              <w:t>90-100</w:t>
            </w:r>
          </w:p>
        </w:tc>
        <w:tc>
          <w:tcPr>
            <w:tcW w:w="7155" w:type="dxa"/>
            <w:tcBorders>
              <w:right w:val="single" w:sz="4" w:space="0" w:color="auto"/>
            </w:tcBorders>
            <w:shd w:val="clear" w:color="auto" w:fill="auto"/>
          </w:tcPr>
          <w:p w14:paraId="6FB0C637" w14:textId="77777777" w:rsidR="00111991" w:rsidRDefault="00111991" w:rsidP="008C33A0">
            <w:pPr>
              <w:rPr>
                <w:b/>
              </w:rPr>
            </w:pPr>
            <w:r w:rsidRPr="00F32C70">
              <w:rPr>
                <w:rFonts w:ascii="Arial" w:hAnsi="Arial" w:cs="Arial"/>
                <w:sz w:val="19"/>
                <w:szCs w:val="19"/>
              </w:rPr>
              <w:t>Overwhelming evidence of insight and innovation in the effective use of skill</w:t>
            </w:r>
          </w:p>
        </w:tc>
        <w:tc>
          <w:tcPr>
            <w:tcW w:w="390" w:type="dxa"/>
            <w:tcBorders>
              <w:left w:val="single" w:sz="4" w:space="0" w:color="auto"/>
            </w:tcBorders>
            <w:shd w:val="clear" w:color="auto" w:fill="auto"/>
          </w:tcPr>
          <w:p w14:paraId="6BB12630" w14:textId="77777777" w:rsidR="00111991" w:rsidRDefault="00111991" w:rsidP="008C33A0">
            <w:pPr>
              <w:rPr>
                <w:b/>
              </w:rPr>
            </w:pPr>
          </w:p>
        </w:tc>
      </w:tr>
    </w:tbl>
    <w:p w14:paraId="1DA1B979" w14:textId="77777777" w:rsidR="00111991" w:rsidRDefault="00111991" w:rsidP="00111991">
      <w:pPr>
        <w:spacing w:after="0"/>
      </w:pPr>
    </w:p>
    <w:p w14:paraId="60550A0E" w14:textId="77777777" w:rsidR="002E3CB4" w:rsidRDefault="002E3CB4" w:rsidP="003F36AA">
      <w:pPr>
        <w:spacing w:after="0"/>
      </w:pPr>
    </w:p>
    <w:p w14:paraId="7B7D8D62" w14:textId="77777777" w:rsidR="005A4691" w:rsidRDefault="005A4691" w:rsidP="003F36AA">
      <w:pPr>
        <w:spacing w:after="0"/>
      </w:pPr>
    </w:p>
    <w:p w14:paraId="1AA5E52C" w14:textId="77777777" w:rsidR="005A4691" w:rsidRDefault="005A4691" w:rsidP="003F36AA">
      <w:pPr>
        <w:spacing w:after="0"/>
      </w:pPr>
    </w:p>
    <w:p w14:paraId="695577D0" w14:textId="77777777" w:rsidR="005A4691" w:rsidRDefault="005A4691" w:rsidP="003F36AA">
      <w:pPr>
        <w:spacing w:after="0"/>
      </w:pPr>
    </w:p>
    <w:p w14:paraId="0EE25490" w14:textId="77777777" w:rsidR="005A4691" w:rsidRDefault="005A4691" w:rsidP="003F36AA">
      <w:pPr>
        <w:spacing w:after="0"/>
      </w:pPr>
    </w:p>
    <w:p w14:paraId="1BD2BE4E" w14:textId="77777777" w:rsidR="005A4691" w:rsidRDefault="005A4691" w:rsidP="003F36AA">
      <w:pPr>
        <w:spacing w:after="0"/>
      </w:pPr>
    </w:p>
    <w:p w14:paraId="7EDB6D54" w14:textId="77777777" w:rsidR="005A4691" w:rsidRDefault="005A4691" w:rsidP="003F36AA">
      <w:pPr>
        <w:spacing w:after="0"/>
      </w:pPr>
    </w:p>
    <w:p w14:paraId="42FE3C28" w14:textId="77777777" w:rsidR="005A4691" w:rsidRDefault="005A4691" w:rsidP="003F36AA">
      <w:pPr>
        <w:spacing w:after="0"/>
      </w:pPr>
    </w:p>
    <w:p w14:paraId="2E56A220" w14:textId="77777777" w:rsidR="005A4691" w:rsidRDefault="005A4691" w:rsidP="003F36AA">
      <w:pPr>
        <w:spacing w:after="0"/>
      </w:pPr>
    </w:p>
    <w:p w14:paraId="4C966610" w14:textId="77777777" w:rsidR="005A4691" w:rsidRDefault="005A4691" w:rsidP="003F36AA">
      <w:pPr>
        <w:spacing w:after="0"/>
      </w:pPr>
      <w:bookmarkStart w:id="3" w:name="_GoBack"/>
      <w:bookmarkEnd w:id="3"/>
    </w:p>
    <w:p w14:paraId="396FB6A5" w14:textId="77777777" w:rsidR="007904E4" w:rsidRPr="002E3CB4" w:rsidRDefault="003D4868" w:rsidP="002E3CB4">
      <w:pPr>
        <w:spacing w:after="0"/>
        <w:rPr>
          <w:b/>
        </w:rPr>
      </w:pPr>
      <w:r w:rsidRPr="003D4868">
        <w:rPr>
          <w:rFonts w:ascii="Georgia" w:hAnsi="Georgia"/>
          <w:b/>
        </w:rPr>
        <w:t>Environmental and Process Safety Management</w:t>
      </w:r>
      <w:r>
        <w:rPr>
          <w:rFonts w:ascii="Georgia" w:hAnsi="Georgia"/>
          <w:sz w:val="32"/>
        </w:rPr>
        <w:t xml:space="preserve"> </w:t>
      </w:r>
      <w:r w:rsidR="00A15B4A">
        <w:rPr>
          <w:b/>
        </w:rPr>
        <w:t>-</w:t>
      </w:r>
      <w:r w:rsidR="002E3CB4" w:rsidRPr="002E3CB4">
        <w:rPr>
          <w:b/>
        </w:rPr>
        <w:t xml:space="preserve"> Assessment Criteria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0A0" w:firstRow="1" w:lastRow="0" w:firstColumn="1" w:lastColumn="0" w:noHBand="0" w:noVBand="0"/>
      </w:tblPr>
      <w:tblGrid>
        <w:gridCol w:w="2352"/>
        <w:gridCol w:w="3426"/>
        <w:gridCol w:w="851"/>
        <w:gridCol w:w="7087"/>
        <w:gridCol w:w="458"/>
      </w:tblGrid>
      <w:tr w:rsidR="006A3F7F" w14:paraId="64FC96C1" w14:textId="77777777">
        <w:tc>
          <w:tcPr>
            <w:tcW w:w="14174" w:type="dxa"/>
            <w:gridSpan w:val="5"/>
          </w:tcPr>
          <w:p w14:paraId="0DBE9F94" w14:textId="77777777" w:rsidR="006A3F7F" w:rsidRPr="004B6310" w:rsidRDefault="006A3F7F" w:rsidP="006A3F7F">
            <w:pPr>
              <w:rPr>
                <w:rFonts w:ascii="Georgia" w:hAnsi="Georgia"/>
                <w:b/>
                <w:sz w:val="28"/>
              </w:rPr>
            </w:pPr>
            <w:r w:rsidRPr="004B6310">
              <w:rPr>
                <w:rFonts w:ascii="Georgia" w:hAnsi="Georgia" w:cs="Arial"/>
                <w:b/>
                <w:sz w:val="28"/>
                <w:szCs w:val="22"/>
              </w:rPr>
              <w:t xml:space="preserve">Grading Criteria related to </w:t>
            </w:r>
            <w:r w:rsidRPr="004B6310">
              <w:rPr>
                <w:rFonts w:ascii="Georgia" w:hAnsi="Georgia" w:cs="Arial"/>
                <w:b/>
                <w:sz w:val="28"/>
                <w:szCs w:val="22"/>
              </w:rPr>
              <w:br w:type="page"/>
            </w:r>
            <w:r>
              <w:rPr>
                <w:rFonts w:ascii="Georgia" w:hAnsi="Georgia" w:cs="Arial"/>
                <w:b/>
                <w:sz w:val="28"/>
                <w:szCs w:val="22"/>
                <w:lang w:val="en-US"/>
              </w:rPr>
              <w:t>Module Outcomes</w:t>
            </w:r>
            <w:r w:rsidRPr="004B6310">
              <w:rPr>
                <w:rFonts w:ascii="Georgia" w:hAnsi="Georgia" w:cs="Arial"/>
                <w:b/>
                <w:sz w:val="28"/>
                <w:szCs w:val="22"/>
              </w:rPr>
              <w:t xml:space="preserve"> at Level </w:t>
            </w:r>
            <w:r w:rsidR="00111991">
              <w:rPr>
                <w:rFonts w:ascii="Georgia" w:hAnsi="Georgia" w:cs="Arial"/>
                <w:b/>
                <w:sz w:val="28"/>
                <w:szCs w:val="22"/>
              </w:rPr>
              <w:t>5</w:t>
            </w:r>
          </w:p>
        </w:tc>
      </w:tr>
      <w:tr w:rsidR="006A3F7F" w14:paraId="5C1A7F3E" w14:textId="77777777">
        <w:tc>
          <w:tcPr>
            <w:tcW w:w="2352" w:type="dxa"/>
          </w:tcPr>
          <w:p w14:paraId="49304779" w14:textId="77777777" w:rsidR="006A3F7F" w:rsidRDefault="006A3F7F" w:rsidP="006A3F7F">
            <w:pPr>
              <w:rPr>
                <w:b/>
              </w:rPr>
            </w:pPr>
          </w:p>
        </w:tc>
        <w:tc>
          <w:tcPr>
            <w:tcW w:w="3426" w:type="dxa"/>
          </w:tcPr>
          <w:p w14:paraId="5C32D33C" w14:textId="77777777" w:rsidR="006A3F7F" w:rsidRDefault="006A3F7F" w:rsidP="006A3F7F">
            <w:pPr>
              <w:rPr>
                <w:b/>
              </w:rPr>
            </w:pPr>
            <w:r w:rsidRPr="00F32C70">
              <w:rPr>
                <w:rFonts w:ascii="Arial" w:hAnsi="Arial" w:cs="Arial"/>
                <w:b/>
                <w:bCs/>
                <w:sz w:val="22"/>
                <w:szCs w:val="22"/>
              </w:rPr>
              <w:t>Work demonstrates</w:t>
            </w:r>
          </w:p>
        </w:tc>
        <w:tc>
          <w:tcPr>
            <w:tcW w:w="851" w:type="dxa"/>
          </w:tcPr>
          <w:p w14:paraId="24DE7C51" w14:textId="77777777" w:rsidR="006A3F7F" w:rsidRDefault="006A3F7F" w:rsidP="006A3F7F">
            <w:pPr>
              <w:rPr>
                <w:b/>
              </w:rPr>
            </w:pPr>
          </w:p>
        </w:tc>
        <w:tc>
          <w:tcPr>
            <w:tcW w:w="7545" w:type="dxa"/>
            <w:gridSpan w:val="2"/>
          </w:tcPr>
          <w:p w14:paraId="0653E8E6" w14:textId="77777777" w:rsidR="006A3F7F" w:rsidRDefault="006A3F7F" w:rsidP="006A3F7F">
            <w:pPr>
              <w:rPr>
                <w:b/>
              </w:rPr>
            </w:pPr>
          </w:p>
        </w:tc>
      </w:tr>
      <w:tr w:rsidR="006A3F7F" w14:paraId="24AA2D81" w14:textId="77777777">
        <w:trPr>
          <w:trHeight w:val="288"/>
        </w:trPr>
        <w:tc>
          <w:tcPr>
            <w:tcW w:w="2352" w:type="dxa"/>
            <w:vMerge w:val="restart"/>
            <w:shd w:val="clear" w:color="auto" w:fill="B6DDE8" w:themeFill="accent5" w:themeFillTint="66"/>
          </w:tcPr>
          <w:p w14:paraId="7F90567F" w14:textId="77777777" w:rsidR="006A3F7F" w:rsidRPr="005D3C21" w:rsidRDefault="00B9181D" w:rsidP="006A3F7F">
            <w:pPr>
              <w:rPr>
                <w:rFonts w:ascii="Georgia" w:hAnsi="Georgia"/>
                <w:b/>
              </w:rPr>
            </w:pPr>
            <w:r>
              <w:rPr>
                <w:rFonts w:ascii="Georgia" w:hAnsi="Georgia" w:cs="Arial"/>
                <w:b/>
                <w:bCs/>
                <w:szCs w:val="22"/>
              </w:rPr>
              <w:t>LO1</w:t>
            </w:r>
            <w:r w:rsidR="006A3F7F" w:rsidRPr="005D3C21">
              <w:rPr>
                <w:rFonts w:ascii="Georgia" w:hAnsi="Georgia" w:cs="Arial"/>
                <w:b/>
                <w:bCs/>
                <w:szCs w:val="22"/>
              </w:rPr>
              <w:t xml:space="preserve"> </w:t>
            </w:r>
          </w:p>
        </w:tc>
        <w:tc>
          <w:tcPr>
            <w:tcW w:w="3426" w:type="dxa"/>
            <w:vMerge w:val="restart"/>
            <w:shd w:val="clear" w:color="auto" w:fill="B6DDE8" w:themeFill="accent5" w:themeFillTint="66"/>
          </w:tcPr>
          <w:p w14:paraId="5F533255" w14:textId="77777777" w:rsidR="006A3F7F" w:rsidRPr="006A3F7F" w:rsidRDefault="00B9181D" w:rsidP="006A3F7F">
            <w:pPr>
              <w:rPr>
                <w:rFonts w:ascii="Arial" w:hAnsi="Arial"/>
                <w:b/>
                <w:sz w:val="22"/>
              </w:rPr>
            </w:pPr>
            <w:r w:rsidRPr="00E104DE">
              <w:rPr>
                <w:rFonts w:ascii="Arial" w:hAnsi="Arial" w:cs="Arial"/>
                <w:lang w:eastAsia="en-GB"/>
              </w:rPr>
              <w:t>Describe the key features of an effective process safety management system.</w:t>
            </w:r>
          </w:p>
          <w:p w14:paraId="15BECBCF" w14:textId="77777777" w:rsidR="006A3F7F" w:rsidRPr="006A3F7F" w:rsidRDefault="006A3F7F" w:rsidP="006A3F7F">
            <w:pPr>
              <w:rPr>
                <w:rFonts w:ascii="Arial" w:hAnsi="Arial"/>
                <w:b/>
                <w:sz w:val="22"/>
              </w:rPr>
            </w:pPr>
          </w:p>
          <w:p w14:paraId="539D9160" w14:textId="77777777" w:rsidR="006A3F7F" w:rsidRPr="006A3F7F" w:rsidRDefault="006A3F7F" w:rsidP="006A3F7F">
            <w:pPr>
              <w:rPr>
                <w:rFonts w:ascii="Arial" w:hAnsi="Arial"/>
                <w:b/>
                <w:sz w:val="22"/>
              </w:rPr>
            </w:pPr>
          </w:p>
        </w:tc>
        <w:tc>
          <w:tcPr>
            <w:tcW w:w="851" w:type="dxa"/>
            <w:shd w:val="clear" w:color="auto" w:fill="B6DDE8" w:themeFill="accent5" w:themeFillTint="66"/>
          </w:tcPr>
          <w:p w14:paraId="5EDEED29" w14:textId="77777777" w:rsidR="006A3F7F" w:rsidRDefault="006A3F7F" w:rsidP="006A3F7F">
            <w:pPr>
              <w:rPr>
                <w:b/>
              </w:rPr>
            </w:pPr>
            <w:r w:rsidRPr="00F32C70">
              <w:rPr>
                <w:rFonts w:ascii="Arial" w:hAnsi="Arial" w:cs="Arial"/>
                <w:b/>
                <w:sz w:val="20"/>
                <w:szCs w:val="22"/>
              </w:rPr>
              <w:t>0-19</w:t>
            </w:r>
          </w:p>
        </w:tc>
        <w:tc>
          <w:tcPr>
            <w:tcW w:w="7087" w:type="dxa"/>
            <w:tcBorders>
              <w:right w:val="single" w:sz="4" w:space="0" w:color="auto"/>
            </w:tcBorders>
            <w:shd w:val="clear" w:color="auto" w:fill="B6DDE8" w:themeFill="accent5" w:themeFillTint="66"/>
          </w:tcPr>
          <w:p w14:paraId="293D1D34" w14:textId="77777777" w:rsidR="006A3F7F" w:rsidRDefault="006A3F7F" w:rsidP="006A3F7F">
            <w:pPr>
              <w:rPr>
                <w:b/>
              </w:rPr>
            </w:pPr>
            <w:r w:rsidRPr="00F32C70">
              <w:rPr>
                <w:rFonts w:ascii="Arial" w:hAnsi="Arial" w:cs="Arial"/>
                <w:sz w:val="19"/>
                <w:szCs w:val="19"/>
              </w:rPr>
              <w:t>Negligible evidence and/or use of skill</w:t>
            </w:r>
          </w:p>
        </w:tc>
        <w:tc>
          <w:tcPr>
            <w:tcW w:w="458" w:type="dxa"/>
            <w:tcBorders>
              <w:left w:val="single" w:sz="4" w:space="0" w:color="auto"/>
            </w:tcBorders>
            <w:shd w:val="clear" w:color="auto" w:fill="B6DDE8" w:themeFill="accent5" w:themeFillTint="66"/>
          </w:tcPr>
          <w:p w14:paraId="28962F88" w14:textId="77777777" w:rsidR="006A3F7F" w:rsidRDefault="006A3F7F" w:rsidP="006A3F7F">
            <w:pPr>
              <w:rPr>
                <w:b/>
              </w:rPr>
            </w:pPr>
          </w:p>
        </w:tc>
      </w:tr>
      <w:tr w:rsidR="006A3F7F" w14:paraId="605C98A4" w14:textId="77777777">
        <w:trPr>
          <w:trHeight w:val="288"/>
        </w:trPr>
        <w:tc>
          <w:tcPr>
            <w:tcW w:w="2352" w:type="dxa"/>
            <w:vMerge/>
            <w:shd w:val="clear" w:color="auto" w:fill="B6DDE8" w:themeFill="accent5" w:themeFillTint="66"/>
          </w:tcPr>
          <w:p w14:paraId="2FA07113" w14:textId="77777777" w:rsidR="006A3F7F" w:rsidRPr="005D3C21" w:rsidRDefault="006A3F7F" w:rsidP="006A3F7F">
            <w:pPr>
              <w:rPr>
                <w:rFonts w:ascii="Georgia" w:hAnsi="Georgia" w:cs="Arial"/>
                <w:b/>
                <w:bCs/>
                <w:szCs w:val="22"/>
              </w:rPr>
            </w:pPr>
          </w:p>
        </w:tc>
        <w:tc>
          <w:tcPr>
            <w:tcW w:w="3426" w:type="dxa"/>
            <w:vMerge/>
            <w:shd w:val="clear" w:color="auto" w:fill="B6DDE8" w:themeFill="accent5" w:themeFillTint="66"/>
          </w:tcPr>
          <w:p w14:paraId="391EBD1F" w14:textId="77777777" w:rsidR="006A3F7F" w:rsidRPr="006A3F7F" w:rsidRDefault="006A3F7F" w:rsidP="006A3F7F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B6DDE8" w:themeFill="accent5" w:themeFillTint="66"/>
          </w:tcPr>
          <w:p w14:paraId="6B4A1238" w14:textId="77777777" w:rsidR="006A3F7F" w:rsidRDefault="006A3F7F" w:rsidP="006A3F7F">
            <w:pPr>
              <w:rPr>
                <w:b/>
              </w:rPr>
            </w:pPr>
            <w:r w:rsidRPr="00F32C70">
              <w:rPr>
                <w:rFonts w:ascii="Arial" w:hAnsi="Arial" w:cs="Arial"/>
                <w:b/>
                <w:sz w:val="20"/>
                <w:szCs w:val="20"/>
              </w:rPr>
              <w:t>20-34</w:t>
            </w:r>
          </w:p>
        </w:tc>
        <w:tc>
          <w:tcPr>
            <w:tcW w:w="7087" w:type="dxa"/>
            <w:tcBorders>
              <w:right w:val="single" w:sz="4" w:space="0" w:color="auto"/>
            </w:tcBorders>
            <w:shd w:val="clear" w:color="auto" w:fill="B6DDE8" w:themeFill="accent5" w:themeFillTint="66"/>
          </w:tcPr>
          <w:p w14:paraId="13A9E4E2" w14:textId="77777777" w:rsidR="006A3F7F" w:rsidRDefault="006A3F7F" w:rsidP="006A3F7F">
            <w:pPr>
              <w:rPr>
                <w:b/>
              </w:rPr>
            </w:pPr>
            <w:r w:rsidRPr="00F32C70">
              <w:rPr>
                <w:rFonts w:ascii="Arial" w:hAnsi="Arial" w:cs="Arial"/>
                <w:sz w:val="19"/>
                <w:szCs w:val="19"/>
              </w:rPr>
              <w:t>Inappropriate evidence and/or use of skill</w:t>
            </w:r>
          </w:p>
        </w:tc>
        <w:tc>
          <w:tcPr>
            <w:tcW w:w="458" w:type="dxa"/>
            <w:tcBorders>
              <w:left w:val="single" w:sz="4" w:space="0" w:color="auto"/>
            </w:tcBorders>
            <w:shd w:val="clear" w:color="auto" w:fill="B6DDE8" w:themeFill="accent5" w:themeFillTint="66"/>
          </w:tcPr>
          <w:p w14:paraId="77BE735C" w14:textId="77777777" w:rsidR="006A3F7F" w:rsidRDefault="006A3F7F" w:rsidP="006A3F7F">
            <w:pPr>
              <w:rPr>
                <w:b/>
              </w:rPr>
            </w:pPr>
          </w:p>
        </w:tc>
      </w:tr>
      <w:tr w:rsidR="006A3F7F" w14:paraId="5E4147F8" w14:textId="77777777">
        <w:trPr>
          <w:trHeight w:val="288"/>
        </w:trPr>
        <w:tc>
          <w:tcPr>
            <w:tcW w:w="2352" w:type="dxa"/>
            <w:vMerge/>
            <w:shd w:val="clear" w:color="auto" w:fill="B6DDE8" w:themeFill="accent5" w:themeFillTint="66"/>
          </w:tcPr>
          <w:p w14:paraId="5B58AE1C" w14:textId="77777777" w:rsidR="006A3F7F" w:rsidRPr="005D3C21" w:rsidRDefault="006A3F7F" w:rsidP="006A3F7F">
            <w:pPr>
              <w:rPr>
                <w:rFonts w:ascii="Georgia" w:hAnsi="Georgia" w:cs="Arial"/>
                <w:b/>
                <w:bCs/>
                <w:szCs w:val="22"/>
              </w:rPr>
            </w:pPr>
          </w:p>
        </w:tc>
        <w:tc>
          <w:tcPr>
            <w:tcW w:w="3426" w:type="dxa"/>
            <w:vMerge/>
            <w:shd w:val="clear" w:color="auto" w:fill="B6DDE8" w:themeFill="accent5" w:themeFillTint="66"/>
          </w:tcPr>
          <w:p w14:paraId="741C3C8A" w14:textId="77777777" w:rsidR="006A3F7F" w:rsidRPr="006A3F7F" w:rsidRDefault="006A3F7F" w:rsidP="006A3F7F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B6DDE8" w:themeFill="accent5" w:themeFillTint="66"/>
          </w:tcPr>
          <w:p w14:paraId="7A4B6833" w14:textId="77777777" w:rsidR="006A3F7F" w:rsidRDefault="006A3F7F" w:rsidP="006A3F7F">
            <w:pPr>
              <w:rPr>
                <w:b/>
              </w:rPr>
            </w:pPr>
            <w:r w:rsidRPr="00F32C70">
              <w:rPr>
                <w:rFonts w:ascii="Arial" w:hAnsi="Arial" w:cs="Arial"/>
                <w:b/>
                <w:sz w:val="20"/>
                <w:szCs w:val="20"/>
              </w:rPr>
              <w:t>35-39</w:t>
            </w:r>
          </w:p>
        </w:tc>
        <w:tc>
          <w:tcPr>
            <w:tcW w:w="7087" w:type="dxa"/>
            <w:tcBorders>
              <w:right w:val="single" w:sz="4" w:space="0" w:color="auto"/>
            </w:tcBorders>
            <w:shd w:val="clear" w:color="auto" w:fill="B6DDE8" w:themeFill="accent5" w:themeFillTint="66"/>
          </w:tcPr>
          <w:p w14:paraId="39E96649" w14:textId="77777777" w:rsidR="006A3F7F" w:rsidRDefault="006A3F7F" w:rsidP="006A3F7F">
            <w:pPr>
              <w:rPr>
                <w:b/>
              </w:rPr>
            </w:pPr>
            <w:r w:rsidRPr="00F32C70">
              <w:rPr>
                <w:rFonts w:ascii="Arial" w:hAnsi="Arial" w:cs="Arial"/>
                <w:sz w:val="19"/>
                <w:szCs w:val="19"/>
              </w:rPr>
              <w:t>Evidence included/provided but missing in some very important aspects</w:t>
            </w:r>
          </w:p>
        </w:tc>
        <w:tc>
          <w:tcPr>
            <w:tcW w:w="458" w:type="dxa"/>
            <w:tcBorders>
              <w:left w:val="single" w:sz="4" w:space="0" w:color="auto"/>
            </w:tcBorders>
            <w:shd w:val="clear" w:color="auto" w:fill="B6DDE8" w:themeFill="accent5" w:themeFillTint="66"/>
          </w:tcPr>
          <w:p w14:paraId="4A05DECD" w14:textId="77777777" w:rsidR="006A3F7F" w:rsidRDefault="006A3F7F" w:rsidP="006A3F7F">
            <w:pPr>
              <w:rPr>
                <w:b/>
              </w:rPr>
            </w:pPr>
          </w:p>
        </w:tc>
      </w:tr>
      <w:tr w:rsidR="006A3F7F" w14:paraId="5B73686A" w14:textId="77777777">
        <w:trPr>
          <w:trHeight w:val="288"/>
        </w:trPr>
        <w:tc>
          <w:tcPr>
            <w:tcW w:w="2352" w:type="dxa"/>
            <w:vMerge/>
            <w:shd w:val="clear" w:color="auto" w:fill="B6DDE8" w:themeFill="accent5" w:themeFillTint="66"/>
          </w:tcPr>
          <w:p w14:paraId="0972EBB5" w14:textId="77777777" w:rsidR="006A3F7F" w:rsidRPr="005D3C21" w:rsidRDefault="006A3F7F" w:rsidP="006A3F7F">
            <w:pPr>
              <w:rPr>
                <w:rFonts w:ascii="Georgia" w:hAnsi="Georgia" w:cs="Arial"/>
                <w:b/>
                <w:bCs/>
                <w:szCs w:val="22"/>
              </w:rPr>
            </w:pPr>
          </w:p>
        </w:tc>
        <w:tc>
          <w:tcPr>
            <w:tcW w:w="3426" w:type="dxa"/>
            <w:vMerge/>
            <w:shd w:val="clear" w:color="auto" w:fill="B6DDE8" w:themeFill="accent5" w:themeFillTint="66"/>
          </w:tcPr>
          <w:p w14:paraId="18C946D6" w14:textId="77777777" w:rsidR="006A3F7F" w:rsidRPr="006A3F7F" w:rsidRDefault="006A3F7F" w:rsidP="006A3F7F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B6DDE8" w:themeFill="accent5" w:themeFillTint="66"/>
          </w:tcPr>
          <w:p w14:paraId="7CAF4F8A" w14:textId="77777777" w:rsidR="006A3F7F" w:rsidRDefault="006A3F7F" w:rsidP="006A3F7F">
            <w:pPr>
              <w:rPr>
                <w:b/>
              </w:rPr>
            </w:pPr>
            <w:r w:rsidRPr="00F32C70">
              <w:rPr>
                <w:rFonts w:ascii="Arial" w:hAnsi="Arial" w:cs="Arial"/>
                <w:b/>
                <w:sz w:val="20"/>
                <w:szCs w:val="20"/>
              </w:rPr>
              <w:t>40-49</w:t>
            </w:r>
          </w:p>
        </w:tc>
        <w:tc>
          <w:tcPr>
            <w:tcW w:w="7087" w:type="dxa"/>
            <w:tcBorders>
              <w:right w:val="single" w:sz="4" w:space="0" w:color="auto"/>
            </w:tcBorders>
            <w:shd w:val="clear" w:color="auto" w:fill="B6DDE8" w:themeFill="accent5" w:themeFillTint="66"/>
          </w:tcPr>
          <w:p w14:paraId="6C8B4C21" w14:textId="77777777" w:rsidR="006A3F7F" w:rsidRDefault="006A3F7F" w:rsidP="006A3F7F">
            <w:pPr>
              <w:rPr>
                <w:b/>
              </w:rPr>
            </w:pPr>
            <w:r w:rsidRPr="00F32C70">
              <w:rPr>
                <w:rFonts w:ascii="Arial" w:hAnsi="Arial" w:cs="Arial"/>
                <w:sz w:val="19"/>
                <w:szCs w:val="19"/>
              </w:rPr>
              <w:t>Work contains evidence of competence in this skill but application is limited</w:t>
            </w:r>
          </w:p>
        </w:tc>
        <w:tc>
          <w:tcPr>
            <w:tcW w:w="458" w:type="dxa"/>
            <w:tcBorders>
              <w:left w:val="single" w:sz="4" w:space="0" w:color="auto"/>
            </w:tcBorders>
            <w:shd w:val="clear" w:color="auto" w:fill="B6DDE8" w:themeFill="accent5" w:themeFillTint="66"/>
          </w:tcPr>
          <w:p w14:paraId="36F47684" w14:textId="77777777" w:rsidR="006A3F7F" w:rsidRDefault="006A3F7F" w:rsidP="006A3F7F">
            <w:pPr>
              <w:rPr>
                <w:b/>
              </w:rPr>
            </w:pPr>
          </w:p>
        </w:tc>
      </w:tr>
      <w:tr w:rsidR="006A3F7F" w14:paraId="1C689316" w14:textId="77777777">
        <w:trPr>
          <w:trHeight w:val="288"/>
        </w:trPr>
        <w:tc>
          <w:tcPr>
            <w:tcW w:w="2352" w:type="dxa"/>
            <w:vMerge/>
            <w:shd w:val="clear" w:color="auto" w:fill="B6DDE8" w:themeFill="accent5" w:themeFillTint="66"/>
          </w:tcPr>
          <w:p w14:paraId="757988C4" w14:textId="77777777" w:rsidR="006A3F7F" w:rsidRPr="005D3C21" w:rsidRDefault="006A3F7F" w:rsidP="006A3F7F">
            <w:pPr>
              <w:rPr>
                <w:rFonts w:ascii="Georgia" w:hAnsi="Georgia" w:cs="Arial"/>
                <w:b/>
                <w:bCs/>
                <w:szCs w:val="22"/>
              </w:rPr>
            </w:pPr>
          </w:p>
        </w:tc>
        <w:tc>
          <w:tcPr>
            <w:tcW w:w="3426" w:type="dxa"/>
            <w:vMerge/>
            <w:shd w:val="clear" w:color="auto" w:fill="B6DDE8" w:themeFill="accent5" w:themeFillTint="66"/>
          </w:tcPr>
          <w:p w14:paraId="5280B45F" w14:textId="77777777" w:rsidR="006A3F7F" w:rsidRPr="006A3F7F" w:rsidRDefault="006A3F7F" w:rsidP="006A3F7F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B6DDE8" w:themeFill="accent5" w:themeFillTint="66"/>
          </w:tcPr>
          <w:p w14:paraId="2E949361" w14:textId="77777777" w:rsidR="006A3F7F" w:rsidRDefault="006A3F7F" w:rsidP="006A3F7F">
            <w:pPr>
              <w:rPr>
                <w:b/>
              </w:rPr>
            </w:pPr>
            <w:r w:rsidRPr="00F32C70">
              <w:rPr>
                <w:rFonts w:ascii="Arial" w:hAnsi="Arial" w:cs="Arial"/>
                <w:b/>
                <w:sz w:val="20"/>
                <w:szCs w:val="20"/>
              </w:rPr>
              <w:t>50-59</w:t>
            </w:r>
          </w:p>
        </w:tc>
        <w:tc>
          <w:tcPr>
            <w:tcW w:w="7087" w:type="dxa"/>
            <w:tcBorders>
              <w:right w:val="single" w:sz="4" w:space="0" w:color="auto"/>
            </w:tcBorders>
            <w:shd w:val="clear" w:color="auto" w:fill="B6DDE8" w:themeFill="accent5" w:themeFillTint="66"/>
          </w:tcPr>
          <w:p w14:paraId="14E6B52D" w14:textId="77777777" w:rsidR="006A3F7F" w:rsidRDefault="006A3F7F" w:rsidP="006A3F7F">
            <w:pPr>
              <w:rPr>
                <w:b/>
              </w:rPr>
            </w:pPr>
            <w:r w:rsidRPr="00F32C70">
              <w:rPr>
                <w:rFonts w:ascii="Arial" w:hAnsi="Arial" w:cs="Arial"/>
                <w:sz w:val="19"/>
                <w:szCs w:val="19"/>
              </w:rPr>
              <w:t>Evidence within work is sufficient and appropriate to the task.</w:t>
            </w:r>
          </w:p>
        </w:tc>
        <w:tc>
          <w:tcPr>
            <w:tcW w:w="458" w:type="dxa"/>
            <w:tcBorders>
              <w:left w:val="single" w:sz="4" w:space="0" w:color="auto"/>
            </w:tcBorders>
            <w:shd w:val="clear" w:color="auto" w:fill="B6DDE8" w:themeFill="accent5" w:themeFillTint="66"/>
          </w:tcPr>
          <w:p w14:paraId="71C13704" w14:textId="77777777" w:rsidR="006A3F7F" w:rsidRDefault="006A3F7F" w:rsidP="006A3F7F">
            <w:pPr>
              <w:rPr>
                <w:b/>
              </w:rPr>
            </w:pPr>
          </w:p>
        </w:tc>
      </w:tr>
      <w:tr w:rsidR="006A3F7F" w14:paraId="7311D984" w14:textId="77777777">
        <w:trPr>
          <w:trHeight w:val="288"/>
        </w:trPr>
        <w:tc>
          <w:tcPr>
            <w:tcW w:w="2352" w:type="dxa"/>
            <w:vMerge/>
            <w:shd w:val="clear" w:color="auto" w:fill="B6DDE8" w:themeFill="accent5" w:themeFillTint="66"/>
          </w:tcPr>
          <w:p w14:paraId="72DF6591" w14:textId="77777777" w:rsidR="006A3F7F" w:rsidRPr="005D3C21" w:rsidRDefault="006A3F7F" w:rsidP="006A3F7F">
            <w:pPr>
              <w:rPr>
                <w:rFonts w:ascii="Georgia" w:hAnsi="Georgia" w:cs="Arial"/>
                <w:b/>
                <w:bCs/>
                <w:szCs w:val="22"/>
              </w:rPr>
            </w:pPr>
          </w:p>
        </w:tc>
        <w:tc>
          <w:tcPr>
            <w:tcW w:w="3426" w:type="dxa"/>
            <w:vMerge/>
            <w:shd w:val="clear" w:color="auto" w:fill="B6DDE8" w:themeFill="accent5" w:themeFillTint="66"/>
          </w:tcPr>
          <w:p w14:paraId="7F485CD0" w14:textId="77777777" w:rsidR="006A3F7F" w:rsidRPr="006A3F7F" w:rsidRDefault="006A3F7F" w:rsidP="006A3F7F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B6DDE8" w:themeFill="accent5" w:themeFillTint="66"/>
          </w:tcPr>
          <w:p w14:paraId="161DA28F" w14:textId="77777777" w:rsidR="006A3F7F" w:rsidRDefault="006A3F7F" w:rsidP="006A3F7F">
            <w:pPr>
              <w:rPr>
                <w:b/>
              </w:rPr>
            </w:pPr>
            <w:r w:rsidRPr="00F32C70">
              <w:rPr>
                <w:rFonts w:ascii="Arial" w:hAnsi="Arial" w:cs="Arial"/>
                <w:b/>
                <w:sz w:val="20"/>
                <w:szCs w:val="20"/>
              </w:rPr>
              <w:t>60-69</w:t>
            </w:r>
          </w:p>
        </w:tc>
        <w:tc>
          <w:tcPr>
            <w:tcW w:w="7087" w:type="dxa"/>
            <w:tcBorders>
              <w:right w:val="single" w:sz="4" w:space="0" w:color="auto"/>
            </w:tcBorders>
            <w:shd w:val="clear" w:color="auto" w:fill="B6DDE8" w:themeFill="accent5" w:themeFillTint="66"/>
          </w:tcPr>
          <w:p w14:paraId="09F1F955" w14:textId="77777777" w:rsidR="006A3F7F" w:rsidRDefault="006A3F7F" w:rsidP="006A3F7F">
            <w:pPr>
              <w:rPr>
                <w:b/>
              </w:rPr>
            </w:pPr>
            <w:r w:rsidRPr="00F32C70">
              <w:rPr>
                <w:rFonts w:ascii="Arial" w:hAnsi="Arial" w:cs="Arial"/>
                <w:sz w:val="19"/>
                <w:szCs w:val="19"/>
              </w:rPr>
              <w:t>Good, robust evidence of appropriate and effective use of skill</w:t>
            </w:r>
          </w:p>
        </w:tc>
        <w:tc>
          <w:tcPr>
            <w:tcW w:w="458" w:type="dxa"/>
            <w:tcBorders>
              <w:left w:val="single" w:sz="4" w:space="0" w:color="auto"/>
            </w:tcBorders>
            <w:shd w:val="clear" w:color="auto" w:fill="B6DDE8" w:themeFill="accent5" w:themeFillTint="66"/>
          </w:tcPr>
          <w:p w14:paraId="22F6D9E5" w14:textId="77777777" w:rsidR="006A3F7F" w:rsidRDefault="006A3F7F" w:rsidP="006A3F7F">
            <w:pPr>
              <w:rPr>
                <w:b/>
              </w:rPr>
            </w:pPr>
          </w:p>
        </w:tc>
      </w:tr>
      <w:tr w:rsidR="006A3F7F" w14:paraId="4D1C9982" w14:textId="77777777">
        <w:trPr>
          <w:trHeight w:val="288"/>
        </w:trPr>
        <w:tc>
          <w:tcPr>
            <w:tcW w:w="2352" w:type="dxa"/>
            <w:vMerge/>
            <w:shd w:val="clear" w:color="auto" w:fill="B6DDE8" w:themeFill="accent5" w:themeFillTint="66"/>
          </w:tcPr>
          <w:p w14:paraId="0ED2870E" w14:textId="77777777" w:rsidR="006A3F7F" w:rsidRPr="005D3C21" w:rsidRDefault="006A3F7F" w:rsidP="006A3F7F">
            <w:pPr>
              <w:rPr>
                <w:rFonts w:ascii="Georgia" w:hAnsi="Georgia" w:cs="Arial"/>
                <w:b/>
                <w:bCs/>
                <w:szCs w:val="22"/>
              </w:rPr>
            </w:pPr>
          </w:p>
        </w:tc>
        <w:tc>
          <w:tcPr>
            <w:tcW w:w="3426" w:type="dxa"/>
            <w:vMerge/>
            <w:shd w:val="clear" w:color="auto" w:fill="B6DDE8" w:themeFill="accent5" w:themeFillTint="66"/>
          </w:tcPr>
          <w:p w14:paraId="3D93DF5B" w14:textId="77777777" w:rsidR="006A3F7F" w:rsidRPr="006A3F7F" w:rsidRDefault="006A3F7F" w:rsidP="006A3F7F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B6DDE8" w:themeFill="accent5" w:themeFillTint="66"/>
          </w:tcPr>
          <w:p w14:paraId="6CEC7388" w14:textId="77777777" w:rsidR="006A3F7F" w:rsidRDefault="006A3F7F" w:rsidP="006A3F7F">
            <w:pPr>
              <w:rPr>
                <w:b/>
              </w:rPr>
            </w:pPr>
            <w:r w:rsidRPr="00F32C70">
              <w:rPr>
                <w:rFonts w:ascii="Arial" w:hAnsi="Arial" w:cs="Arial"/>
                <w:b/>
                <w:sz w:val="20"/>
                <w:szCs w:val="20"/>
              </w:rPr>
              <w:t>70-79</w:t>
            </w:r>
          </w:p>
        </w:tc>
        <w:tc>
          <w:tcPr>
            <w:tcW w:w="7087" w:type="dxa"/>
            <w:tcBorders>
              <w:right w:val="single" w:sz="4" w:space="0" w:color="auto"/>
            </w:tcBorders>
            <w:shd w:val="clear" w:color="auto" w:fill="B6DDE8" w:themeFill="accent5" w:themeFillTint="66"/>
          </w:tcPr>
          <w:p w14:paraId="46192191" w14:textId="77777777" w:rsidR="006A3F7F" w:rsidRDefault="006A3F7F" w:rsidP="006A3F7F">
            <w:pPr>
              <w:rPr>
                <w:b/>
              </w:rPr>
            </w:pPr>
            <w:r w:rsidRPr="00F32C70">
              <w:rPr>
                <w:rFonts w:ascii="Arial" w:hAnsi="Arial" w:cs="Arial"/>
                <w:sz w:val="19"/>
                <w:szCs w:val="19"/>
              </w:rPr>
              <w:t>Strong and con</w:t>
            </w:r>
            <w:r>
              <w:rPr>
                <w:rFonts w:ascii="Arial" w:hAnsi="Arial" w:cs="Arial"/>
                <w:sz w:val="19"/>
                <w:szCs w:val="19"/>
              </w:rPr>
              <w:t xml:space="preserve">vincing evidence of considered </w:t>
            </w:r>
            <w:r w:rsidRPr="00F32C70">
              <w:rPr>
                <w:rFonts w:ascii="Arial" w:hAnsi="Arial" w:cs="Arial"/>
                <w:sz w:val="19"/>
                <w:szCs w:val="19"/>
              </w:rPr>
              <w:t>exercise of skill</w:t>
            </w:r>
          </w:p>
        </w:tc>
        <w:tc>
          <w:tcPr>
            <w:tcW w:w="458" w:type="dxa"/>
            <w:tcBorders>
              <w:left w:val="single" w:sz="4" w:space="0" w:color="auto"/>
            </w:tcBorders>
            <w:shd w:val="clear" w:color="auto" w:fill="B6DDE8" w:themeFill="accent5" w:themeFillTint="66"/>
          </w:tcPr>
          <w:p w14:paraId="4D298693" w14:textId="77777777" w:rsidR="006A3F7F" w:rsidRDefault="006A3F7F" w:rsidP="006A3F7F">
            <w:pPr>
              <w:rPr>
                <w:b/>
              </w:rPr>
            </w:pPr>
          </w:p>
        </w:tc>
      </w:tr>
      <w:tr w:rsidR="006A3F7F" w14:paraId="19503A8A" w14:textId="77777777">
        <w:trPr>
          <w:trHeight w:val="288"/>
        </w:trPr>
        <w:tc>
          <w:tcPr>
            <w:tcW w:w="2352" w:type="dxa"/>
            <w:vMerge/>
            <w:shd w:val="clear" w:color="auto" w:fill="B6DDE8" w:themeFill="accent5" w:themeFillTint="66"/>
          </w:tcPr>
          <w:p w14:paraId="5D39DD7A" w14:textId="77777777" w:rsidR="006A3F7F" w:rsidRPr="005D3C21" w:rsidRDefault="006A3F7F" w:rsidP="006A3F7F">
            <w:pPr>
              <w:rPr>
                <w:rFonts w:ascii="Georgia" w:hAnsi="Georgia" w:cs="Arial"/>
                <w:b/>
                <w:bCs/>
                <w:szCs w:val="22"/>
              </w:rPr>
            </w:pPr>
          </w:p>
        </w:tc>
        <w:tc>
          <w:tcPr>
            <w:tcW w:w="3426" w:type="dxa"/>
            <w:vMerge/>
            <w:shd w:val="clear" w:color="auto" w:fill="B6DDE8" w:themeFill="accent5" w:themeFillTint="66"/>
          </w:tcPr>
          <w:p w14:paraId="0FF27594" w14:textId="77777777" w:rsidR="006A3F7F" w:rsidRPr="006A3F7F" w:rsidRDefault="006A3F7F" w:rsidP="006A3F7F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B6DDE8" w:themeFill="accent5" w:themeFillTint="66"/>
          </w:tcPr>
          <w:p w14:paraId="63956397" w14:textId="77777777" w:rsidR="006A3F7F" w:rsidRDefault="006A3F7F" w:rsidP="006A3F7F">
            <w:pPr>
              <w:rPr>
                <w:b/>
              </w:rPr>
            </w:pPr>
            <w:r w:rsidRPr="00F32C70">
              <w:rPr>
                <w:rFonts w:ascii="Arial" w:hAnsi="Arial" w:cs="Arial"/>
                <w:b/>
                <w:sz w:val="20"/>
                <w:szCs w:val="20"/>
              </w:rPr>
              <w:t>80-89</w:t>
            </w:r>
          </w:p>
        </w:tc>
        <w:tc>
          <w:tcPr>
            <w:tcW w:w="7087" w:type="dxa"/>
            <w:tcBorders>
              <w:right w:val="single" w:sz="4" w:space="0" w:color="auto"/>
            </w:tcBorders>
            <w:shd w:val="clear" w:color="auto" w:fill="B6DDE8" w:themeFill="accent5" w:themeFillTint="66"/>
          </w:tcPr>
          <w:p w14:paraId="751A73DD" w14:textId="77777777" w:rsidR="006A3F7F" w:rsidRDefault="006A3F7F" w:rsidP="006A3F7F">
            <w:pPr>
              <w:rPr>
                <w:b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Strong, convincing </w:t>
            </w:r>
            <w:r w:rsidRPr="00F32C70">
              <w:rPr>
                <w:rFonts w:ascii="Arial" w:hAnsi="Arial" w:cs="Arial"/>
                <w:sz w:val="19"/>
                <w:szCs w:val="19"/>
              </w:rPr>
              <w:t>and consistent evidence of insightful and nuanced use of skill</w:t>
            </w:r>
          </w:p>
        </w:tc>
        <w:tc>
          <w:tcPr>
            <w:tcW w:w="458" w:type="dxa"/>
            <w:tcBorders>
              <w:left w:val="single" w:sz="4" w:space="0" w:color="auto"/>
            </w:tcBorders>
            <w:shd w:val="clear" w:color="auto" w:fill="B6DDE8" w:themeFill="accent5" w:themeFillTint="66"/>
          </w:tcPr>
          <w:p w14:paraId="12DBE797" w14:textId="77777777" w:rsidR="006A3F7F" w:rsidRDefault="006A3F7F" w:rsidP="006A3F7F">
            <w:pPr>
              <w:rPr>
                <w:b/>
              </w:rPr>
            </w:pPr>
          </w:p>
        </w:tc>
      </w:tr>
      <w:tr w:rsidR="006A3F7F" w14:paraId="36173DD0" w14:textId="77777777">
        <w:trPr>
          <w:trHeight w:val="288"/>
        </w:trPr>
        <w:tc>
          <w:tcPr>
            <w:tcW w:w="2352" w:type="dxa"/>
            <w:vMerge/>
            <w:shd w:val="clear" w:color="auto" w:fill="B6DDE8" w:themeFill="accent5" w:themeFillTint="66"/>
          </w:tcPr>
          <w:p w14:paraId="35E279D4" w14:textId="77777777" w:rsidR="006A3F7F" w:rsidRPr="005D3C21" w:rsidRDefault="006A3F7F" w:rsidP="006A3F7F">
            <w:pPr>
              <w:rPr>
                <w:rFonts w:ascii="Georgia" w:hAnsi="Georgia" w:cs="Arial"/>
                <w:b/>
                <w:bCs/>
                <w:szCs w:val="22"/>
              </w:rPr>
            </w:pPr>
          </w:p>
        </w:tc>
        <w:tc>
          <w:tcPr>
            <w:tcW w:w="3426" w:type="dxa"/>
            <w:vMerge/>
            <w:shd w:val="clear" w:color="auto" w:fill="B6DDE8" w:themeFill="accent5" w:themeFillTint="66"/>
          </w:tcPr>
          <w:p w14:paraId="4C688E9C" w14:textId="77777777" w:rsidR="006A3F7F" w:rsidRPr="006A3F7F" w:rsidRDefault="006A3F7F" w:rsidP="006A3F7F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B6DDE8" w:themeFill="accent5" w:themeFillTint="66"/>
          </w:tcPr>
          <w:p w14:paraId="6233D348" w14:textId="77777777" w:rsidR="006A3F7F" w:rsidRDefault="006A3F7F" w:rsidP="006A3F7F">
            <w:pPr>
              <w:rPr>
                <w:b/>
              </w:rPr>
            </w:pPr>
            <w:r w:rsidRPr="00F32C70">
              <w:rPr>
                <w:rFonts w:ascii="Arial" w:hAnsi="Arial" w:cs="Arial"/>
                <w:b/>
                <w:sz w:val="20"/>
                <w:szCs w:val="20"/>
              </w:rPr>
              <w:t>90-100</w:t>
            </w:r>
          </w:p>
        </w:tc>
        <w:tc>
          <w:tcPr>
            <w:tcW w:w="7087" w:type="dxa"/>
            <w:tcBorders>
              <w:right w:val="single" w:sz="4" w:space="0" w:color="auto"/>
            </w:tcBorders>
            <w:shd w:val="clear" w:color="auto" w:fill="B6DDE8" w:themeFill="accent5" w:themeFillTint="66"/>
          </w:tcPr>
          <w:p w14:paraId="793D5E79" w14:textId="77777777" w:rsidR="006A3F7F" w:rsidRDefault="006A3F7F" w:rsidP="006A3F7F">
            <w:pPr>
              <w:rPr>
                <w:b/>
              </w:rPr>
            </w:pPr>
            <w:r w:rsidRPr="00F32C70">
              <w:rPr>
                <w:rFonts w:ascii="Arial" w:hAnsi="Arial" w:cs="Arial"/>
                <w:sz w:val="19"/>
                <w:szCs w:val="19"/>
              </w:rPr>
              <w:t>Overwhelming evidence of insight and innovation in the effective use of skill</w:t>
            </w:r>
          </w:p>
        </w:tc>
        <w:tc>
          <w:tcPr>
            <w:tcW w:w="458" w:type="dxa"/>
            <w:tcBorders>
              <w:left w:val="single" w:sz="4" w:space="0" w:color="auto"/>
            </w:tcBorders>
            <w:shd w:val="clear" w:color="auto" w:fill="B6DDE8" w:themeFill="accent5" w:themeFillTint="66"/>
          </w:tcPr>
          <w:p w14:paraId="425E48AF" w14:textId="77777777" w:rsidR="006A3F7F" w:rsidRDefault="006A3F7F" w:rsidP="006A3F7F">
            <w:pPr>
              <w:rPr>
                <w:b/>
              </w:rPr>
            </w:pPr>
          </w:p>
        </w:tc>
      </w:tr>
      <w:tr w:rsidR="006A3F7F" w14:paraId="062360A5" w14:textId="77777777">
        <w:trPr>
          <w:trHeight w:val="316"/>
        </w:trPr>
        <w:tc>
          <w:tcPr>
            <w:tcW w:w="2352" w:type="dxa"/>
            <w:vMerge w:val="restart"/>
          </w:tcPr>
          <w:p w14:paraId="34AB1F0B" w14:textId="77777777" w:rsidR="006A3F7F" w:rsidRPr="005D3C21" w:rsidRDefault="00B9181D" w:rsidP="006A3F7F">
            <w:pPr>
              <w:rPr>
                <w:rFonts w:ascii="Georgia" w:hAnsi="Georgia" w:cs="Arial"/>
                <w:b/>
                <w:szCs w:val="22"/>
              </w:rPr>
            </w:pPr>
            <w:r>
              <w:rPr>
                <w:rFonts w:ascii="Georgia" w:hAnsi="Georgia" w:cs="Arial"/>
                <w:b/>
                <w:szCs w:val="22"/>
              </w:rPr>
              <w:t>LO5</w:t>
            </w:r>
          </w:p>
          <w:p w14:paraId="23D2B19B" w14:textId="77777777" w:rsidR="006A3F7F" w:rsidRPr="005D3C21" w:rsidRDefault="006A3F7F" w:rsidP="006A3F7F">
            <w:pPr>
              <w:rPr>
                <w:rFonts w:ascii="Georgia" w:hAnsi="Georgia"/>
                <w:b/>
              </w:rPr>
            </w:pPr>
          </w:p>
        </w:tc>
        <w:tc>
          <w:tcPr>
            <w:tcW w:w="3426" w:type="dxa"/>
            <w:vMerge w:val="restart"/>
          </w:tcPr>
          <w:p w14:paraId="64F43B28" w14:textId="77777777" w:rsidR="006A3F7F" w:rsidRPr="006A3F7F" w:rsidRDefault="00B9181D" w:rsidP="006A3F7F">
            <w:pPr>
              <w:rPr>
                <w:rFonts w:ascii="Arial" w:hAnsi="Arial"/>
                <w:b/>
                <w:sz w:val="22"/>
              </w:rPr>
            </w:pPr>
            <w:r w:rsidRPr="00E104DE">
              <w:rPr>
                <w:rFonts w:ascii="Arial" w:hAnsi="Arial" w:cs="Arial"/>
                <w:lang w:eastAsia="en-GB"/>
              </w:rPr>
              <w:t>Accurately, clearly and appropriately communicate analysis in written, verbal and visual format in such a way as to demonstrate understanding to academic, specialist and non-specialist audiences.</w:t>
            </w:r>
          </w:p>
        </w:tc>
        <w:tc>
          <w:tcPr>
            <w:tcW w:w="851" w:type="dxa"/>
          </w:tcPr>
          <w:p w14:paraId="088E620C" w14:textId="77777777" w:rsidR="006A3F7F" w:rsidRDefault="006A3F7F" w:rsidP="006A3F7F">
            <w:pPr>
              <w:rPr>
                <w:b/>
              </w:rPr>
            </w:pPr>
            <w:r w:rsidRPr="00F32C70">
              <w:rPr>
                <w:rFonts w:ascii="Arial" w:hAnsi="Arial" w:cs="Arial"/>
                <w:b/>
                <w:sz w:val="20"/>
                <w:szCs w:val="22"/>
              </w:rPr>
              <w:t>0-19</w:t>
            </w:r>
          </w:p>
        </w:tc>
        <w:tc>
          <w:tcPr>
            <w:tcW w:w="7087" w:type="dxa"/>
            <w:tcBorders>
              <w:top w:val="single" w:sz="4" w:space="0" w:color="auto"/>
            </w:tcBorders>
          </w:tcPr>
          <w:p w14:paraId="59542B24" w14:textId="77777777" w:rsidR="006A3F7F" w:rsidRDefault="006A3F7F" w:rsidP="006A3F7F">
            <w:pPr>
              <w:rPr>
                <w:b/>
              </w:rPr>
            </w:pPr>
            <w:r w:rsidRPr="00F32C70">
              <w:rPr>
                <w:rFonts w:ascii="Arial" w:hAnsi="Arial" w:cs="Arial"/>
                <w:sz w:val="19"/>
                <w:szCs w:val="19"/>
              </w:rPr>
              <w:t>Negligible evidence and/or use of skill</w:t>
            </w:r>
          </w:p>
        </w:tc>
        <w:tc>
          <w:tcPr>
            <w:tcW w:w="458" w:type="dxa"/>
            <w:tcBorders>
              <w:top w:val="single" w:sz="4" w:space="0" w:color="auto"/>
            </w:tcBorders>
          </w:tcPr>
          <w:p w14:paraId="0D07FA8B" w14:textId="77777777" w:rsidR="006A3F7F" w:rsidRDefault="006A3F7F" w:rsidP="006A3F7F">
            <w:pPr>
              <w:rPr>
                <w:b/>
              </w:rPr>
            </w:pPr>
          </w:p>
        </w:tc>
      </w:tr>
      <w:tr w:rsidR="006A3F7F" w14:paraId="72F4EF4E" w14:textId="77777777">
        <w:trPr>
          <w:trHeight w:val="309"/>
        </w:trPr>
        <w:tc>
          <w:tcPr>
            <w:tcW w:w="2352" w:type="dxa"/>
            <w:vMerge/>
          </w:tcPr>
          <w:p w14:paraId="163F4B9F" w14:textId="77777777" w:rsidR="006A3F7F" w:rsidRPr="005D3C21" w:rsidRDefault="006A3F7F" w:rsidP="006A3F7F">
            <w:pPr>
              <w:rPr>
                <w:rFonts w:ascii="Georgia" w:hAnsi="Georgia" w:cs="Arial"/>
                <w:b/>
                <w:szCs w:val="22"/>
              </w:rPr>
            </w:pPr>
          </w:p>
        </w:tc>
        <w:tc>
          <w:tcPr>
            <w:tcW w:w="3426" w:type="dxa"/>
            <w:vMerge/>
          </w:tcPr>
          <w:p w14:paraId="1544D6A6" w14:textId="77777777" w:rsidR="006A3F7F" w:rsidRPr="006A3F7F" w:rsidRDefault="006A3F7F" w:rsidP="006A3F7F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</w:tcPr>
          <w:p w14:paraId="0CEB6783" w14:textId="77777777" w:rsidR="006A3F7F" w:rsidRDefault="006A3F7F" w:rsidP="006A3F7F">
            <w:pPr>
              <w:rPr>
                <w:b/>
              </w:rPr>
            </w:pPr>
            <w:r w:rsidRPr="00F32C70">
              <w:rPr>
                <w:rFonts w:ascii="Arial" w:hAnsi="Arial" w:cs="Arial"/>
                <w:b/>
                <w:sz w:val="20"/>
                <w:szCs w:val="20"/>
              </w:rPr>
              <w:t>20-34</w:t>
            </w:r>
          </w:p>
        </w:tc>
        <w:tc>
          <w:tcPr>
            <w:tcW w:w="7087" w:type="dxa"/>
            <w:tcBorders>
              <w:right w:val="single" w:sz="4" w:space="0" w:color="auto"/>
            </w:tcBorders>
          </w:tcPr>
          <w:p w14:paraId="3DEED1D3" w14:textId="77777777" w:rsidR="006A3F7F" w:rsidRDefault="006A3F7F" w:rsidP="006A3F7F">
            <w:pPr>
              <w:rPr>
                <w:b/>
              </w:rPr>
            </w:pPr>
            <w:r w:rsidRPr="00F32C70">
              <w:rPr>
                <w:rFonts w:ascii="Arial" w:hAnsi="Arial" w:cs="Arial"/>
                <w:sz w:val="19"/>
                <w:szCs w:val="19"/>
              </w:rPr>
              <w:t>Inappropriate evidence and/or use of skill</w:t>
            </w:r>
          </w:p>
        </w:tc>
        <w:tc>
          <w:tcPr>
            <w:tcW w:w="458" w:type="dxa"/>
            <w:tcBorders>
              <w:left w:val="single" w:sz="4" w:space="0" w:color="auto"/>
            </w:tcBorders>
          </w:tcPr>
          <w:p w14:paraId="0DF45F33" w14:textId="77777777" w:rsidR="006A3F7F" w:rsidRDefault="006A3F7F" w:rsidP="006A3F7F">
            <w:pPr>
              <w:rPr>
                <w:b/>
              </w:rPr>
            </w:pPr>
          </w:p>
        </w:tc>
      </w:tr>
      <w:tr w:rsidR="006A3F7F" w14:paraId="3CCD5C71" w14:textId="77777777">
        <w:trPr>
          <w:trHeight w:val="309"/>
        </w:trPr>
        <w:tc>
          <w:tcPr>
            <w:tcW w:w="2352" w:type="dxa"/>
            <w:vMerge/>
          </w:tcPr>
          <w:p w14:paraId="398D83FD" w14:textId="77777777" w:rsidR="006A3F7F" w:rsidRPr="005D3C21" w:rsidRDefault="006A3F7F" w:rsidP="006A3F7F">
            <w:pPr>
              <w:rPr>
                <w:rFonts w:ascii="Georgia" w:hAnsi="Georgia" w:cs="Arial"/>
                <w:b/>
                <w:szCs w:val="22"/>
              </w:rPr>
            </w:pPr>
          </w:p>
        </w:tc>
        <w:tc>
          <w:tcPr>
            <w:tcW w:w="3426" w:type="dxa"/>
            <w:vMerge/>
          </w:tcPr>
          <w:p w14:paraId="050D561C" w14:textId="77777777" w:rsidR="006A3F7F" w:rsidRPr="006A3F7F" w:rsidRDefault="006A3F7F" w:rsidP="006A3F7F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</w:tcPr>
          <w:p w14:paraId="6BAD1170" w14:textId="77777777" w:rsidR="006A3F7F" w:rsidRDefault="006A3F7F" w:rsidP="006A3F7F">
            <w:pPr>
              <w:rPr>
                <w:b/>
              </w:rPr>
            </w:pPr>
            <w:r w:rsidRPr="00F32C70">
              <w:rPr>
                <w:rFonts w:ascii="Arial" w:hAnsi="Arial" w:cs="Arial"/>
                <w:b/>
                <w:sz w:val="20"/>
                <w:szCs w:val="20"/>
              </w:rPr>
              <w:t>35-39</w:t>
            </w:r>
          </w:p>
        </w:tc>
        <w:tc>
          <w:tcPr>
            <w:tcW w:w="7087" w:type="dxa"/>
            <w:tcBorders>
              <w:right w:val="single" w:sz="4" w:space="0" w:color="auto"/>
            </w:tcBorders>
          </w:tcPr>
          <w:p w14:paraId="6982E867" w14:textId="77777777" w:rsidR="006A3F7F" w:rsidRDefault="006A3F7F" w:rsidP="006A3F7F">
            <w:pPr>
              <w:rPr>
                <w:b/>
              </w:rPr>
            </w:pPr>
            <w:r w:rsidRPr="00F32C70">
              <w:rPr>
                <w:rFonts w:ascii="Arial" w:hAnsi="Arial" w:cs="Arial"/>
                <w:sz w:val="19"/>
                <w:szCs w:val="19"/>
              </w:rPr>
              <w:t>Evidence included/provided but missing in some very important aspects</w:t>
            </w:r>
          </w:p>
        </w:tc>
        <w:tc>
          <w:tcPr>
            <w:tcW w:w="458" w:type="dxa"/>
            <w:tcBorders>
              <w:left w:val="single" w:sz="4" w:space="0" w:color="auto"/>
            </w:tcBorders>
          </w:tcPr>
          <w:p w14:paraId="5E1A94DA" w14:textId="77777777" w:rsidR="006A3F7F" w:rsidRDefault="006A3F7F" w:rsidP="006A3F7F">
            <w:pPr>
              <w:rPr>
                <w:b/>
              </w:rPr>
            </w:pPr>
          </w:p>
        </w:tc>
      </w:tr>
      <w:tr w:rsidR="006A3F7F" w14:paraId="0AE1E222" w14:textId="77777777">
        <w:trPr>
          <w:trHeight w:val="309"/>
        </w:trPr>
        <w:tc>
          <w:tcPr>
            <w:tcW w:w="2352" w:type="dxa"/>
            <w:vMerge/>
          </w:tcPr>
          <w:p w14:paraId="2D602E73" w14:textId="77777777" w:rsidR="006A3F7F" w:rsidRPr="005D3C21" w:rsidRDefault="006A3F7F" w:rsidP="006A3F7F">
            <w:pPr>
              <w:rPr>
                <w:rFonts w:ascii="Georgia" w:hAnsi="Georgia" w:cs="Arial"/>
                <w:b/>
                <w:szCs w:val="22"/>
              </w:rPr>
            </w:pPr>
          </w:p>
        </w:tc>
        <w:tc>
          <w:tcPr>
            <w:tcW w:w="3426" w:type="dxa"/>
            <w:vMerge/>
          </w:tcPr>
          <w:p w14:paraId="5DE2AB9F" w14:textId="77777777" w:rsidR="006A3F7F" w:rsidRPr="006A3F7F" w:rsidRDefault="006A3F7F" w:rsidP="006A3F7F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</w:tcPr>
          <w:p w14:paraId="5BDED54B" w14:textId="77777777" w:rsidR="006A3F7F" w:rsidRDefault="006A3F7F" w:rsidP="006A3F7F">
            <w:pPr>
              <w:rPr>
                <w:b/>
              </w:rPr>
            </w:pPr>
            <w:r w:rsidRPr="00F32C70">
              <w:rPr>
                <w:rFonts w:ascii="Arial" w:hAnsi="Arial" w:cs="Arial"/>
                <w:b/>
                <w:sz w:val="20"/>
                <w:szCs w:val="20"/>
              </w:rPr>
              <w:t>40-49</w:t>
            </w:r>
          </w:p>
        </w:tc>
        <w:tc>
          <w:tcPr>
            <w:tcW w:w="7087" w:type="dxa"/>
            <w:tcBorders>
              <w:right w:val="single" w:sz="4" w:space="0" w:color="auto"/>
            </w:tcBorders>
          </w:tcPr>
          <w:p w14:paraId="0EA9729E" w14:textId="77777777" w:rsidR="006A3F7F" w:rsidRDefault="006A3F7F" w:rsidP="006A3F7F">
            <w:pPr>
              <w:rPr>
                <w:b/>
              </w:rPr>
            </w:pPr>
            <w:r w:rsidRPr="00F32C70">
              <w:rPr>
                <w:rFonts w:ascii="Arial" w:hAnsi="Arial" w:cs="Arial"/>
                <w:sz w:val="19"/>
                <w:szCs w:val="19"/>
              </w:rPr>
              <w:t>Work contains evidence of competence in this skill but application is limited</w:t>
            </w:r>
          </w:p>
        </w:tc>
        <w:tc>
          <w:tcPr>
            <w:tcW w:w="458" w:type="dxa"/>
            <w:tcBorders>
              <w:left w:val="single" w:sz="4" w:space="0" w:color="auto"/>
            </w:tcBorders>
          </w:tcPr>
          <w:p w14:paraId="159EDF1C" w14:textId="77777777" w:rsidR="006A3F7F" w:rsidRDefault="006A3F7F" w:rsidP="006A3F7F">
            <w:pPr>
              <w:rPr>
                <w:b/>
              </w:rPr>
            </w:pPr>
          </w:p>
        </w:tc>
      </w:tr>
      <w:tr w:rsidR="006A3F7F" w14:paraId="1E8FAB30" w14:textId="77777777">
        <w:trPr>
          <w:trHeight w:val="309"/>
        </w:trPr>
        <w:tc>
          <w:tcPr>
            <w:tcW w:w="2352" w:type="dxa"/>
            <w:vMerge/>
          </w:tcPr>
          <w:p w14:paraId="16ACE53B" w14:textId="77777777" w:rsidR="006A3F7F" w:rsidRPr="005D3C21" w:rsidRDefault="006A3F7F" w:rsidP="006A3F7F">
            <w:pPr>
              <w:rPr>
                <w:rFonts w:ascii="Georgia" w:hAnsi="Georgia" w:cs="Arial"/>
                <w:b/>
                <w:szCs w:val="22"/>
              </w:rPr>
            </w:pPr>
          </w:p>
        </w:tc>
        <w:tc>
          <w:tcPr>
            <w:tcW w:w="3426" w:type="dxa"/>
            <w:vMerge/>
          </w:tcPr>
          <w:p w14:paraId="01E2C8BA" w14:textId="77777777" w:rsidR="006A3F7F" w:rsidRPr="006A3F7F" w:rsidRDefault="006A3F7F" w:rsidP="006A3F7F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</w:tcPr>
          <w:p w14:paraId="743B3533" w14:textId="77777777" w:rsidR="006A3F7F" w:rsidRDefault="006A3F7F" w:rsidP="006A3F7F">
            <w:pPr>
              <w:rPr>
                <w:b/>
              </w:rPr>
            </w:pPr>
            <w:r w:rsidRPr="00F32C70">
              <w:rPr>
                <w:rFonts w:ascii="Arial" w:hAnsi="Arial" w:cs="Arial"/>
                <w:b/>
                <w:sz w:val="20"/>
                <w:szCs w:val="20"/>
              </w:rPr>
              <w:t>50-59</w:t>
            </w:r>
          </w:p>
        </w:tc>
        <w:tc>
          <w:tcPr>
            <w:tcW w:w="7087" w:type="dxa"/>
            <w:tcBorders>
              <w:right w:val="single" w:sz="4" w:space="0" w:color="auto"/>
            </w:tcBorders>
          </w:tcPr>
          <w:p w14:paraId="1E74D720" w14:textId="77777777" w:rsidR="006A3F7F" w:rsidRDefault="006A3F7F" w:rsidP="006A3F7F">
            <w:pPr>
              <w:rPr>
                <w:b/>
              </w:rPr>
            </w:pPr>
            <w:r w:rsidRPr="00F32C70">
              <w:rPr>
                <w:rFonts w:ascii="Arial" w:hAnsi="Arial" w:cs="Arial"/>
                <w:sz w:val="19"/>
                <w:szCs w:val="19"/>
              </w:rPr>
              <w:t>Evidence within work is sufficient and appropriate to the task.</w:t>
            </w:r>
          </w:p>
        </w:tc>
        <w:tc>
          <w:tcPr>
            <w:tcW w:w="458" w:type="dxa"/>
            <w:tcBorders>
              <w:left w:val="single" w:sz="4" w:space="0" w:color="auto"/>
            </w:tcBorders>
          </w:tcPr>
          <w:p w14:paraId="036D98E8" w14:textId="77777777" w:rsidR="006A3F7F" w:rsidRDefault="006A3F7F" w:rsidP="006A3F7F">
            <w:pPr>
              <w:rPr>
                <w:b/>
              </w:rPr>
            </w:pPr>
          </w:p>
        </w:tc>
      </w:tr>
      <w:tr w:rsidR="006A3F7F" w14:paraId="7A8108C4" w14:textId="77777777">
        <w:trPr>
          <w:trHeight w:val="309"/>
        </w:trPr>
        <w:tc>
          <w:tcPr>
            <w:tcW w:w="2352" w:type="dxa"/>
            <w:vMerge/>
          </w:tcPr>
          <w:p w14:paraId="08A71F0A" w14:textId="77777777" w:rsidR="006A3F7F" w:rsidRPr="005D3C21" w:rsidRDefault="006A3F7F" w:rsidP="006A3F7F">
            <w:pPr>
              <w:rPr>
                <w:rFonts w:ascii="Georgia" w:hAnsi="Georgia" w:cs="Arial"/>
                <w:b/>
                <w:szCs w:val="22"/>
              </w:rPr>
            </w:pPr>
          </w:p>
        </w:tc>
        <w:tc>
          <w:tcPr>
            <w:tcW w:w="3426" w:type="dxa"/>
            <w:vMerge/>
          </w:tcPr>
          <w:p w14:paraId="0E5E8ADE" w14:textId="77777777" w:rsidR="006A3F7F" w:rsidRPr="006A3F7F" w:rsidRDefault="006A3F7F" w:rsidP="006A3F7F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</w:tcPr>
          <w:p w14:paraId="5C021E05" w14:textId="77777777" w:rsidR="006A3F7F" w:rsidRDefault="006A3F7F" w:rsidP="006A3F7F">
            <w:pPr>
              <w:rPr>
                <w:b/>
              </w:rPr>
            </w:pPr>
            <w:r w:rsidRPr="00F32C70">
              <w:rPr>
                <w:rFonts w:ascii="Arial" w:hAnsi="Arial" w:cs="Arial"/>
                <w:b/>
                <w:sz w:val="20"/>
                <w:szCs w:val="20"/>
              </w:rPr>
              <w:t>60-69</w:t>
            </w:r>
          </w:p>
        </w:tc>
        <w:tc>
          <w:tcPr>
            <w:tcW w:w="7087" w:type="dxa"/>
            <w:tcBorders>
              <w:right w:val="single" w:sz="4" w:space="0" w:color="auto"/>
            </w:tcBorders>
          </w:tcPr>
          <w:p w14:paraId="58468892" w14:textId="77777777" w:rsidR="006A3F7F" w:rsidRDefault="006A3F7F" w:rsidP="006A3F7F">
            <w:pPr>
              <w:rPr>
                <w:b/>
              </w:rPr>
            </w:pPr>
            <w:r w:rsidRPr="00F32C70">
              <w:rPr>
                <w:rFonts w:ascii="Arial" w:hAnsi="Arial" w:cs="Arial"/>
                <w:sz w:val="19"/>
                <w:szCs w:val="19"/>
              </w:rPr>
              <w:t>Good, robust evidence of appropriate and effective use of skill</w:t>
            </w:r>
          </w:p>
        </w:tc>
        <w:tc>
          <w:tcPr>
            <w:tcW w:w="458" w:type="dxa"/>
            <w:tcBorders>
              <w:left w:val="single" w:sz="4" w:space="0" w:color="auto"/>
            </w:tcBorders>
          </w:tcPr>
          <w:p w14:paraId="24F23251" w14:textId="77777777" w:rsidR="006A3F7F" w:rsidRDefault="006A3F7F" w:rsidP="006A3F7F">
            <w:pPr>
              <w:rPr>
                <w:b/>
              </w:rPr>
            </w:pPr>
          </w:p>
        </w:tc>
      </w:tr>
      <w:tr w:rsidR="006A3F7F" w14:paraId="01515644" w14:textId="77777777">
        <w:trPr>
          <w:trHeight w:val="309"/>
        </w:trPr>
        <w:tc>
          <w:tcPr>
            <w:tcW w:w="2352" w:type="dxa"/>
            <w:vMerge/>
          </w:tcPr>
          <w:p w14:paraId="433A4203" w14:textId="77777777" w:rsidR="006A3F7F" w:rsidRPr="005D3C21" w:rsidRDefault="006A3F7F" w:rsidP="006A3F7F">
            <w:pPr>
              <w:rPr>
                <w:rFonts w:ascii="Georgia" w:hAnsi="Georgia" w:cs="Arial"/>
                <w:b/>
                <w:szCs w:val="22"/>
              </w:rPr>
            </w:pPr>
          </w:p>
        </w:tc>
        <w:tc>
          <w:tcPr>
            <w:tcW w:w="3426" w:type="dxa"/>
            <w:vMerge/>
          </w:tcPr>
          <w:p w14:paraId="2D033BD7" w14:textId="77777777" w:rsidR="006A3F7F" w:rsidRPr="006A3F7F" w:rsidRDefault="006A3F7F" w:rsidP="006A3F7F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</w:tcPr>
          <w:p w14:paraId="701B7D45" w14:textId="77777777" w:rsidR="006A3F7F" w:rsidRDefault="006A3F7F" w:rsidP="006A3F7F">
            <w:pPr>
              <w:rPr>
                <w:b/>
              </w:rPr>
            </w:pPr>
            <w:r w:rsidRPr="00F32C70">
              <w:rPr>
                <w:rFonts w:ascii="Arial" w:hAnsi="Arial" w:cs="Arial"/>
                <w:b/>
                <w:sz w:val="20"/>
                <w:szCs w:val="20"/>
              </w:rPr>
              <w:t>70-79</w:t>
            </w:r>
          </w:p>
        </w:tc>
        <w:tc>
          <w:tcPr>
            <w:tcW w:w="7087" w:type="dxa"/>
            <w:tcBorders>
              <w:right w:val="single" w:sz="4" w:space="0" w:color="auto"/>
            </w:tcBorders>
          </w:tcPr>
          <w:p w14:paraId="69A1BBEC" w14:textId="77777777" w:rsidR="006A3F7F" w:rsidRDefault="006A3F7F" w:rsidP="006A3F7F">
            <w:pPr>
              <w:rPr>
                <w:b/>
              </w:rPr>
            </w:pPr>
            <w:r w:rsidRPr="00F32C70">
              <w:rPr>
                <w:rFonts w:ascii="Arial" w:hAnsi="Arial" w:cs="Arial"/>
                <w:sz w:val="19"/>
                <w:szCs w:val="19"/>
              </w:rPr>
              <w:t>Strong and con</w:t>
            </w:r>
            <w:r>
              <w:rPr>
                <w:rFonts w:ascii="Arial" w:hAnsi="Arial" w:cs="Arial"/>
                <w:sz w:val="19"/>
                <w:szCs w:val="19"/>
              </w:rPr>
              <w:t xml:space="preserve">vincing evidence of considered </w:t>
            </w:r>
            <w:r w:rsidRPr="00F32C70">
              <w:rPr>
                <w:rFonts w:ascii="Arial" w:hAnsi="Arial" w:cs="Arial"/>
                <w:sz w:val="19"/>
                <w:szCs w:val="19"/>
              </w:rPr>
              <w:t>exercise of skill</w:t>
            </w:r>
          </w:p>
        </w:tc>
        <w:tc>
          <w:tcPr>
            <w:tcW w:w="458" w:type="dxa"/>
            <w:tcBorders>
              <w:left w:val="single" w:sz="4" w:space="0" w:color="auto"/>
            </w:tcBorders>
          </w:tcPr>
          <w:p w14:paraId="7CB33050" w14:textId="77777777" w:rsidR="006A3F7F" w:rsidRDefault="006A3F7F" w:rsidP="006A3F7F">
            <w:pPr>
              <w:rPr>
                <w:b/>
              </w:rPr>
            </w:pPr>
          </w:p>
        </w:tc>
      </w:tr>
      <w:tr w:rsidR="006A3F7F" w14:paraId="0A402BA9" w14:textId="77777777">
        <w:trPr>
          <w:trHeight w:val="309"/>
        </w:trPr>
        <w:tc>
          <w:tcPr>
            <w:tcW w:w="2352" w:type="dxa"/>
            <w:vMerge/>
          </w:tcPr>
          <w:p w14:paraId="28672314" w14:textId="77777777" w:rsidR="006A3F7F" w:rsidRPr="005D3C21" w:rsidRDefault="006A3F7F" w:rsidP="006A3F7F">
            <w:pPr>
              <w:rPr>
                <w:rFonts w:ascii="Georgia" w:hAnsi="Georgia" w:cs="Arial"/>
                <w:b/>
                <w:szCs w:val="22"/>
              </w:rPr>
            </w:pPr>
          </w:p>
        </w:tc>
        <w:tc>
          <w:tcPr>
            <w:tcW w:w="3426" w:type="dxa"/>
            <w:vMerge/>
          </w:tcPr>
          <w:p w14:paraId="17B98ED6" w14:textId="77777777" w:rsidR="006A3F7F" w:rsidRPr="006A3F7F" w:rsidRDefault="006A3F7F" w:rsidP="006A3F7F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</w:tcPr>
          <w:p w14:paraId="44A95B2E" w14:textId="77777777" w:rsidR="006A3F7F" w:rsidRDefault="006A3F7F" w:rsidP="006A3F7F">
            <w:pPr>
              <w:rPr>
                <w:b/>
              </w:rPr>
            </w:pPr>
            <w:r w:rsidRPr="00F32C70">
              <w:rPr>
                <w:rFonts w:ascii="Arial" w:hAnsi="Arial" w:cs="Arial"/>
                <w:b/>
                <w:sz w:val="20"/>
                <w:szCs w:val="20"/>
              </w:rPr>
              <w:t>80-89</w:t>
            </w:r>
          </w:p>
        </w:tc>
        <w:tc>
          <w:tcPr>
            <w:tcW w:w="7087" w:type="dxa"/>
            <w:tcBorders>
              <w:right w:val="single" w:sz="4" w:space="0" w:color="auto"/>
            </w:tcBorders>
          </w:tcPr>
          <w:p w14:paraId="301BD515" w14:textId="77777777" w:rsidR="006A3F7F" w:rsidRDefault="006A3F7F" w:rsidP="006A3F7F">
            <w:pPr>
              <w:rPr>
                <w:b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Strong, convincing </w:t>
            </w:r>
            <w:r w:rsidRPr="00F32C70">
              <w:rPr>
                <w:rFonts w:ascii="Arial" w:hAnsi="Arial" w:cs="Arial"/>
                <w:sz w:val="19"/>
                <w:szCs w:val="19"/>
              </w:rPr>
              <w:t>and consistent evidence of insightful and nuanced use of skill</w:t>
            </w:r>
          </w:p>
        </w:tc>
        <w:tc>
          <w:tcPr>
            <w:tcW w:w="458" w:type="dxa"/>
            <w:tcBorders>
              <w:left w:val="single" w:sz="4" w:space="0" w:color="auto"/>
            </w:tcBorders>
          </w:tcPr>
          <w:p w14:paraId="36CA4EDC" w14:textId="77777777" w:rsidR="006A3F7F" w:rsidRDefault="006A3F7F" w:rsidP="006A3F7F">
            <w:pPr>
              <w:rPr>
                <w:b/>
              </w:rPr>
            </w:pPr>
          </w:p>
        </w:tc>
      </w:tr>
      <w:tr w:rsidR="006A3F7F" w14:paraId="58EB6252" w14:textId="77777777">
        <w:trPr>
          <w:trHeight w:val="309"/>
        </w:trPr>
        <w:tc>
          <w:tcPr>
            <w:tcW w:w="2352" w:type="dxa"/>
            <w:vMerge/>
          </w:tcPr>
          <w:p w14:paraId="5AD7AEC9" w14:textId="77777777" w:rsidR="006A3F7F" w:rsidRPr="005D3C21" w:rsidRDefault="006A3F7F" w:rsidP="006A3F7F">
            <w:pPr>
              <w:rPr>
                <w:rFonts w:ascii="Georgia" w:hAnsi="Georgia" w:cs="Arial"/>
                <w:b/>
                <w:szCs w:val="22"/>
              </w:rPr>
            </w:pPr>
          </w:p>
        </w:tc>
        <w:tc>
          <w:tcPr>
            <w:tcW w:w="3426" w:type="dxa"/>
            <w:vMerge/>
          </w:tcPr>
          <w:p w14:paraId="1F593E4C" w14:textId="77777777" w:rsidR="006A3F7F" w:rsidRPr="006A3F7F" w:rsidRDefault="006A3F7F" w:rsidP="006A3F7F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</w:tcPr>
          <w:p w14:paraId="3DB7A4F4" w14:textId="77777777" w:rsidR="006A3F7F" w:rsidRDefault="006A3F7F" w:rsidP="006A3F7F">
            <w:pPr>
              <w:rPr>
                <w:b/>
              </w:rPr>
            </w:pPr>
            <w:r w:rsidRPr="00F32C70">
              <w:rPr>
                <w:rFonts w:ascii="Arial" w:hAnsi="Arial" w:cs="Arial"/>
                <w:b/>
                <w:sz w:val="20"/>
                <w:szCs w:val="20"/>
              </w:rPr>
              <w:t>90-100</w:t>
            </w:r>
          </w:p>
        </w:tc>
        <w:tc>
          <w:tcPr>
            <w:tcW w:w="7087" w:type="dxa"/>
            <w:tcBorders>
              <w:right w:val="single" w:sz="4" w:space="0" w:color="auto"/>
            </w:tcBorders>
          </w:tcPr>
          <w:p w14:paraId="493FF916" w14:textId="77777777" w:rsidR="006A3F7F" w:rsidRDefault="006A3F7F" w:rsidP="006A3F7F">
            <w:pPr>
              <w:rPr>
                <w:b/>
              </w:rPr>
            </w:pPr>
            <w:r w:rsidRPr="00F32C70">
              <w:rPr>
                <w:rFonts w:ascii="Arial" w:hAnsi="Arial" w:cs="Arial"/>
                <w:sz w:val="19"/>
                <w:szCs w:val="19"/>
              </w:rPr>
              <w:t>Overwhelming evidence of insight and innovation in the effective use of skill</w:t>
            </w:r>
          </w:p>
        </w:tc>
        <w:tc>
          <w:tcPr>
            <w:tcW w:w="458" w:type="dxa"/>
            <w:tcBorders>
              <w:left w:val="single" w:sz="4" w:space="0" w:color="auto"/>
            </w:tcBorders>
          </w:tcPr>
          <w:p w14:paraId="36438FAB" w14:textId="77777777" w:rsidR="006A3F7F" w:rsidRDefault="006A3F7F" w:rsidP="006A3F7F">
            <w:pPr>
              <w:rPr>
                <w:b/>
              </w:rPr>
            </w:pPr>
          </w:p>
        </w:tc>
      </w:tr>
    </w:tbl>
    <w:p w14:paraId="5927BD67" w14:textId="77777777" w:rsidR="002A10F7" w:rsidRDefault="002A10F7" w:rsidP="007904E4">
      <w:pPr>
        <w:rPr>
          <w:rFonts w:ascii="Helvetica" w:hAnsi="Helvetica" w:cs="Helvetica"/>
          <w:color w:val="434343"/>
          <w:sz w:val="16"/>
          <w:szCs w:val="26"/>
          <w:lang w:val="en-US"/>
        </w:rPr>
      </w:pPr>
    </w:p>
    <w:p w14:paraId="6499FB8C" w14:textId="77777777" w:rsidR="002A10F7" w:rsidRDefault="002A10F7" w:rsidP="007904E4">
      <w:pPr>
        <w:rPr>
          <w:rFonts w:ascii="Helvetica" w:hAnsi="Helvetica" w:cs="Helvetica"/>
          <w:color w:val="434343"/>
          <w:sz w:val="16"/>
          <w:szCs w:val="26"/>
          <w:lang w:val="en-US"/>
        </w:rPr>
      </w:pPr>
    </w:p>
    <w:p w14:paraId="02540F9E" w14:textId="77777777" w:rsidR="002A10F7" w:rsidRDefault="002A10F7" w:rsidP="007904E4">
      <w:pPr>
        <w:rPr>
          <w:rFonts w:ascii="Helvetica" w:hAnsi="Helvetica" w:cs="Helvetica"/>
          <w:color w:val="434343"/>
          <w:sz w:val="16"/>
          <w:szCs w:val="26"/>
          <w:lang w:val="en-US"/>
        </w:rPr>
      </w:pPr>
    </w:p>
    <w:p w14:paraId="6DE7C722" w14:textId="77777777" w:rsidR="007904E4" w:rsidRDefault="007904E4" w:rsidP="007904E4">
      <w:pPr>
        <w:rPr>
          <w:rFonts w:ascii="Helvetica" w:hAnsi="Helvetica" w:cs="Helvetica"/>
          <w:color w:val="434343"/>
          <w:sz w:val="16"/>
          <w:szCs w:val="26"/>
          <w:lang w:val="en-US"/>
        </w:rPr>
      </w:pPr>
    </w:p>
    <w:p w14:paraId="6FCF6008" w14:textId="77777777" w:rsidR="007904E4" w:rsidRPr="007904E4" w:rsidRDefault="007904E4" w:rsidP="007904E4">
      <w:pPr>
        <w:rPr>
          <w:sz w:val="16"/>
        </w:rPr>
      </w:pPr>
    </w:p>
    <w:sectPr w:rsidR="007904E4" w:rsidRPr="007904E4" w:rsidSect="00E267E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899" w:orient="landscape"/>
      <w:pgMar w:top="1418" w:right="1440" w:bottom="1418" w:left="1440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BDC8E8" w14:textId="77777777" w:rsidR="00AA32CC" w:rsidRDefault="00231762">
      <w:pPr>
        <w:spacing w:after="0"/>
      </w:pPr>
      <w:r>
        <w:separator/>
      </w:r>
    </w:p>
  </w:endnote>
  <w:endnote w:type="continuationSeparator" w:id="0">
    <w:p w14:paraId="118E2939" w14:textId="77777777" w:rsidR="00AA32CC" w:rsidRDefault="0023176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B2019E" w14:textId="77777777" w:rsidR="005A4691" w:rsidRDefault="005A4691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D0162B" w14:textId="1909FBD0" w:rsidR="004A7B54" w:rsidRPr="005A4691" w:rsidRDefault="005A4691">
    <w:pPr>
      <w:pStyle w:val="Footer"/>
      <w:rPr>
        <w:rFonts w:ascii="Georgia" w:hAnsi="Georgia"/>
        <w:sz w:val="16"/>
        <w:szCs w:val="16"/>
      </w:rPr>
    </w:pPr>
    <w:r w:rsidRPr="005A4691">
      <w:rPr>
        <w:rFonts w:ascii="Georgia" w:hAnsi="Georgia"/>
        <w:sz w:val="16"/>
        <w:szCs w:val="16"/>
      </w:rPr>
      <w:t>57144 -</w:t>
    </w:r>
    <w:r w:rsidR="004A7B54" w:rsidRPr="005A4691">
      <w:rPr>
        <w:rFonts w:ascii="Georgia" w:hAnsi="Georgia"/>
        <w:sz w:val="16"/>
        <w:szCs w:val="16"/>
      </w:rPr>
      <w:t xml:space="preserve"> Environmental and Process Safety Management – </w:t>
    </w:r>
    <w:r w:rsidR="00B9181D" w:rsidRPr="005A4691">
      <w:rPr>
        <w:rFonts w:ascii="Georgia" w:hAnsi="Georgia"/>
        <w:sz w:val="16"/>
        <w:szCs w:val="16"/>
      </w:rPr>
      <w:t>Presentation</w:t>
    </w:r>
    <w:r w:rsidR="004A7B54" w:rsidRPr="005A4691">
      <w:rPr>
        <w:rFonts w:ascii="Georgia" w:hAnsi="Georgia"/>
        <w:sz w:val="16"/>
        <w:szCs w:val="16"/>
      </w:rPr>
      <w:t xml:space="preserve"> Assignment</w:t>
    </w:r>
  </w:p>
  <w:p w14:paraId="4A5CDA5F" w14:textId="77777777" w:rsidR="005A4691" w:rsidRDefault="005A4691">
    <w:pPr>
      <w:pStyle w:val="Footer"/>
      <w:rPr>
        <w:rFonts w:ascii="Georgia" w:hAnsi="Georgia"/>
        <w:sz w:val="16"/>
        <w:szCs w:val="16"/>
        <w:lang w:val="en-US"/>
      </w:rPr>
    </w:pPr>
    <w:r w:rsidRPr="005A4691">
      <w:rPr>
        <w:rFonts w:ascii="Georgia" w:hAnsi="Georgia"/>
        <w:sz w:val="16"/>
        <w:szCs w:val="16"/>
        <w:lang w:val="en-US"/>
      </w:rPr>
      <w:fldChar w:fldCharType="begin"/>
    </w:r>
    <w:r w:rsidRPr="005A4691">
      <w:rPr>
        <w:rFonts w:ascii="Georgia" w:hAnsi="Georgia"/>
        <w:sz w:val="16"/>
        <w:szCs w:val="16"/>
        <w:lang w:val="en-US"/>
      </w:rPr>
      <w:instrText xml:space="preserve"> FILENAME \p </w:instrText>
    </w:r>
    <w:r w:rsidRPr="005A4691">
      <w:rPr>
        <w:rFonts w:ascii="Georgia" w:hAnsi="Georgia"/>
        <w:sz w:val="16"/>
        <w:szCs w:val="16"/>
        <w:lang w:val="en-US"/>
      </w:rPr>
      <w:fldChar w:fldCharType="separate"/>
    </w:r>
    <w:r w:rsidRPr="005A4691">
      <w:rPr>
        <w:rFonts w:ascii="Georgia" w:hAnsi="Georgia"/>
        <w:noProof/>
        <w:sz w:val="16"/>
        <w:szCs w:val="16"/>
        <w:lang w:val="en-US"/>
      </w:rPr>
      <w:t>Macintosh HD:Users:davidsowden:Dropbox:ProcessEngineering:EPSM:Referencing:20130813_Presentation_Criteria_V1.03(L5).docx</w:t>
    </w:r>
    <w:r w:rsidRPr="005A4691">
      <w:rPr>
        <w:rFonts w:ascii="Georgia" w:hAnsi="Georgia"/>
        <w:sz w:val="16"/>
        <w:szCs w:val="16"/>
        <w:lang w:val="en-US"/>
      </w:rPr>
      <w:fldChar w:fldCharType="end"/>
    </w:r>
  </w:p>
  <w:p w14:paraId="3F335B78" w14:textId="673251CA" w:rsidR="004A7B54" w:rsidRPr="005A4691" w:rsidRDefault="004A7B54">
    <w:pPr>
      <w:pStyle w:val="Footer"/>
      <w:rPr>
        <w:rFonts w:ascii="Georgia" w:hAnsi="Georgia"/>
        <w:sz w:val="16"/>
        <w:szCs w:val="16"/>
      </w:rPr>
    </w:pPr>
    <w:r w:rsidRPr="005A4691">
      <w:rPr>
        <w:rFonts w:ascii="Georgia" w:hAnsi="Georgia"/>
        <w:sz w:val="16"/>
        <w:szCs w:val="16"/>
        <w:lang w:val="en-US"/>
      </w:rPr>
      <w:t xml:space="preserve">Page </w:t>
    </w:r>
    <w:r w:rsidR="00321BBC" w:rsidRPr="005A4691">
      <w:rPr>
        <w:rFonts w:ascii="Georgia" w:hAnsi="Georgia"/>
        <w:sz w:val="16"/>
        <w:szCs w:val="16"/>
        <w:lang w:val="en-US"/>
      </w:rPr>
      <w:fldChar w:fldCharType="begin"/>
    </w:r>
    <w:r w:rsidRPr="005A4691">
      <w:rPr>
        <w:rFonts w:ascii="Georgia" w:hAnsi="Georgia"/>
        <w:sz w:val="16"/>
        <w:szCs w:val="16"/>
        <w:lang w:val="en-US"/>
      </w:rPr>
      <w:instrText xml:space="preserve"> PAGE </w:instrText>
    </w:r>
    <w:r w:rsidR="00321BBC" w:rsidRPr="005A4691">
      <w:rPr>
        <w:rFonts w:ascii="Georgia" w:hAnsi="Georgia"/>
        <w:sz w:val="16"/>
        <w:szCs w:val="16"/>
        <w:lang w:val="en-US"/>
      </w:rPr>
      <w:fldChar w:fldCharType="separate"/>
    </w:r>
    <w:r w:rsidR="005A4691">
      <w:rPr>
        <w:rFonts w:ascii="Georgia" w:hAnsi="Georgia"/>
        <w:noProof/>
        <w:sz w:val="16"/>
        <w:szCs w:val="16"/>
        <w:lang w:val="en-US"/>
      </w:rPr>
      <w:t>1</w:t>
    </w:r>
    <w:r w:rsidR="00321BBC" w:rsidRPr="005A4691">
      <w:rPr>
        <w:rFonts w:ascii="Georgia" w:hAnsi="Georgia"/>
        <w:sz w:val="16"/>
        <w:szCs w:val="16"/>
        <w:lang w:val="en-US"/>
      </w:rPr>
      <w:fldChar w:fldCharType="end"/>
    </w:r>
    <w:r w:rsidRPr="005A4691">
      <w:rPr>
        <w:rFonts w:ascii="Georgia" w:hAnsi="Georgia"/>
        <w:sz w:val="16"/>
        <w:szCs w:val="16"/>
        <w:lang w:val="en-US"/>
      </w:rPr>
      <w:t xml:space="preserve"> of </w:t>
    </w:r>
    <w:r w:rsidR="00321BBC" w:rsidRPr="005A4691">
      <w:rPr>
        <w:rFonts w:ascii="Georgia" w:hAnsi="Georgia"/>
        <w:sz w:val="16"/>
        <w:szCs w:val="16"/>
        <w:lang w:val="en-US"/>
      </w:rPr>
      <w:fldChar w:fldCharType="begin"/>
    </w:r>
    <w:r w:rsidRPr="005A4691">
      <w:rPr>
        <w:rFonts w:ascii="Georgia" w:hAnsi="Georgia"/>
        <w:sz w:val="16"/>
        <w:szCs w:val="16"/>
        <w:lang w:val="en-US"/>
      </w:rPr>
      <w:instrText xml:space="preserve"> NUMPAGES </w:instrText>
    </w:r>
    <w:r w:rsidR="00321BBC" w:rsidRPr="005A4691">
      <w:rPr>
        <w:rFonts w:ascii="Georgia" w:hAnsi="Georgia"/>
        <w:sz w:val="16"/>
        <w:szCs w:val="16"/>
        <w:lang w:val="en-US"/>
      </w:rPr>
      <w:fldChar w:fldCharType="separate"/>
    </w:r>
    <w:r w:rsidR="005A4691">
      <w:rPr>
        <w:rFonts w:ascii="Georgia" w:hAnsi="Georgia"/>
        <w:noProof/>
        <w:sz w:val="16"/>
        <w:szCs w:val="16"/>
        <w:lang w:val="en-US"/>
      </w:rPr>
      <w:t>2</w:t>
    </w:r>
    <w:r w:rsidR="00321BBC" w:rsidRPr="005A4691">
      <w:rPr>
        <w:rFonts w:ascii="Georgia" w:hAnsi="Georgia"/>
        <w:sz w:val="16"/>
        <w:szCs w:val="16"/>
        <w:lang w:val="en-US"/>
      </w:rPr>
      <w:fldChar w:fldCharType="end"/>
    </w:r>
  </w:p>
  <w:p w14:paraId="3048DC1E" w14:textId="77777777" w:rsidR="004A7B54" w:rsidRDefault="004A7B54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91C49A" w14:textId="77777777" w:rsidR="005A4691" w:rsidRDefault="005A4691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A40D6B" w14:textId="77777777" w:rsidR="00AA32CC" w:rsidRDefault="00231762">
      <w:pPr>
        <w:spacing w:after="0"/>
      </w:pPr>
      <w:r>
        <w:separator/>
      </w:r>
    </w:p>
  </w:footnote>
  <w:footnote w:type="continuationSeparator" w:id="0">
    <w:p w14:paraId="52C2AA0A" w14:textId="77777777" w:rsidR="00AA32CC" w:rsidRDefault="0023176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336725" w14:textId="65453066" w:rsidR="00111991" w:rsidRDefault="00111991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C0A52E" w14:textId="70ED939F" w:rsidR="00111991" w:rsidRDefault="005A4691">
    <w:pPr>
      <w:pStyle w:val="Header"/>
    </w:pPr>
    <w:r>
      <w:rPr>
        <w:rFonts w:ascii="Georgia" w:hAnsi="Georgia"/>
        <w:sz w:val="32"/>
      </w:rPr>
      <w:t>57144 -Environmental and Process Safety Management Module</w: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FEF129" w14:textId="2A5E99CA" w:rsidR="00111991" w:rsidRDefault="00111991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E4188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32424225"/>
    <w:multiLevelType w:val="hybridMultilevel"/>
    <w:tmpl w:val="291ED3C6"/>
    <w:lvl w:ilvl="0" w:tplc="1540A14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42B1E74"/>
    <w:multiLevelType w:val="hybridMultilevel"/>
    <w:tmpl w:val="1BCE23F2"/>
    <w:lvl w:ilvl="0" w:tplc="1540A14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4933617"/>
    <w:multiLevelType w:val="hybridMultilevel"/>
    <w:tmpl w:val="8278CB0A"/>
    <w:lvl w:ilvl="0" w:tplc="1AF6BBDA">
      <w:start w:val="2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A4F259B"/>
    <w:multiLevelType w:val="hybridMultilevel"/>
    <w:tmpl w:val="46BAA794"/>
    <w:lvl w:ilvl="0" w:tplc="1AF6BBDA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B0F7D86"/>
    <w:multiLevelType w:val="hybridMultilevel"/>
    <w:tmpl w:val="7D5220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1B431D"/>
    <w:multiLevelType w:val="hybridMultilevel"/>
    <w:tmpl w:val="F9F000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B35D85"/>
    <w:multiLevelType w:val="hybridMultilevel"/>
    <w:tmpl w:val="46BAA794"/>
    <w:lvl w:ilvl="0" w:tplc="1AF6BBDA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7636845"/>
    <w:multiLevelType w:val="hybridMultilevel"/>
    <w:tmpl w:val="7D28F774"/>
    <w:lvl w:ilvl="0" w:tplc="A77825E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C335C2"/>
    <w:multiLevelType w:val="hybridMultilevel"/>
    <w:tmpl w:val="FBB4DA7A"/>
    <w:lvl w:ilvl="0" w:tplc="1540A14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7576A16"/>
    <w:multiLevelType w:val="hybridMultilevel"/>
    <w:tmpl w:val="15D876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60AA1D12"/>
    <w:multiLevelType w:val="hybridMultilevel"/>
    <w:tmpl w:val="E48681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74F2079"/>
    <w:multiLevelType w:val="hybridMultilevel"/>
    <w:tmpl w:val="11A2F1CE"/>
    <w:lvl w:ilvl="0" w:tplc="1540A144">
      <w:start w:val="1"/>
      <w:numFmt w:val="lowerLetter"/>
      <w:lvlText w:val="(%1)"/>
      <w:lvlJc w:val="left"/>
      <w:pPr>
        <w:ind w:left="-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-720" w:hanging="360"/>
      </w:pPr>
    </w:lvl>
    <w:lvl w:ilvl="2" w:tplc="0809001B" w:tentative="1">
      <w:start w:val="1"/>
      <w:numFmt w:val="lowerRoman"/>
      <w:lvlText w:val="%3."/>
      <w:lvlJc w:val="right"/>
      <w:pPr>
        <w:ind w:left="0" w:hanging="180"/>
      </w:pPr>
    </w:lvl>
    <w:lvl w:ilvl="3" w:tplc="0809000F" w:tentative="1">
      <w:start w:val="1"/>
      <w:numFmt w:val="decimal"/>
      <w:lvlText w:val="%4."/>
      <w:lvlJc w:val="left"/>
      <w:pPr>
        <w:ind w:left="720" w:hanging="360"/>
      </w:pPr>
    </w:lvl>
    <w:lvl w:ilvl="4" w:tplc="08090019" w:tentative="1">
      <w:start w:val="1"/>
      <w:numFmt w:val="lowerLetter"/>
      <w:lvlText w:val="%5."/>
      <w:lvlJc w:val="left"/>
      <w:pPr>
        <w:ind w:left="1440" w:hanging="360"/>
      </w:pPr>
    </w:lvl>
    <w:lvl w:ilvl="5" w:tplc="0809001B" w:tentative="1">
      <w:start w:val="1"/>
      <w:numFmt w:val="lowerRoman"/>
      <w:lvlText w:val="%6."/>
      <w:lvlJc w:val="right"/>
      <w:pPr>
        <w:ind w:left="2160" w:hanging="180"/>
      </w:pPr>
    </w:lvl>
    <w:lvl w:ilvl="6" w:tplc="0809000F" w:tentative="1">
      <w:start w:val="1"/>
      <w:numFmt w:val="decimal"/>
      <w:lvlText w:val="%7."/>
      <w:lvlJc w:val="left"/>
      <w:pPr>
        <w:ind w:left="2880" w:hanging="360"/>
      </w:pPr>
    </w:lvl>
    <w:lvl w:ilvl="7" w:tplc="08090019" w:tentative="1">
      <w:start w:val="1"/>
      <w:numFmt w:val="lowerLetter"/>
      <w:lvlText w:val="%8."/>
      <w:lvlJc w:val="left"/>
      <w:pPr>
        <w:ind w:left="3600" w:hanging="360"/>
      </w:pPr>
    </w:lvl>
    <w:lvl w:ilvl="8" w:tplc="0809001B" w:tentative="1">
      <w:start w:val="1"/>
      <w:numFmt w:val="lowerRoman"/>
      <w:lvlText w:val="%9."/>
      <w:lvlJc w:val="right"/>
      <w:pPr>
        <w:ind w:left="4320" w:hanging="180"/>
      </w:pPr>
    </w:lvl>
  </w:abstractNum>
  <w:abstractNum w:abstractNumId="13">
    <w:nsid w:val="73AD7395"/>
    <w:multiLevelType w:val="hybridMultilevel"/>
    <w:tmpl w:val="0C4AF910"/>
    <w:lvl w:ilvl="0" w:tplc="EF1CC7DC">
      <w:start w:val="9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color w:val="0000FF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7A3C0FCA"/>
    <w:multiLevelType w:val="hybridMultilevel"/>
    <w:tmpl w:val="C8AE63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14"/>
  </w:num>
  <w:num w:numId="4">
    <w:abstractNumId w:val="6"/>
  </w:num>
  <w:num w:numId="5">
    <w:abstractNumId w:val="10"/>
  </w:num>
  <w:num w:numId="6">
    <w:abstractNumId w:val="9"/>
  </w:num>
  <w:num w:numId="7">
    <w:abstractNumId w:val="8"/>
  </w:num>
  <w:num w:numId="8">
    <w:abstractNumId w:val="2"/>
  </w:num>
  <w:num w:numId="9">
    <w:abstractNumId w:val="0"/>
  </w:num>
  <w:num w:numId="10">
    <w:abstractNumId w:val="4"/>
  </w:num>
  <w:num w:numId="11">
    <w:abstractNumId w:val="1"/>
  </w:num>
  <w:num w:numId="12">
    <w:abstractNumId w:val="3"/>
  </w:num>
  <w:num w:numId="13">
    <w:abstractNumId w:val="7"/>
  </w:num>
  <w:num w:numId="14">
    <w:abstractNumId w:val="5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0"/>
  <w:embedSystemFont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hdrShapeDefaults>
    <o:shapedefaults v:ext="edit" spidmax="205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4E4"/>
    <w:rsid w:val="0002422C"/>
    <w:rsid w:val="00024FCB"/>
    <w:rsid w:val="000D2586"/>
    <w:rsid w:val="00111991"/>
    <w:rsid w:val="00160365"/>
    <w:rsid w:val="001648D6"/>
    <w:rsid w:val="001652AC"/>
    <w:rsid w:val="00222CF7"/>
    <w:rsid w:val="00226BBB"/>
    <w:rsid w:val="00230EDF"/>
    <w:rsid w:val="00231762"/>
    <w:rsid w:val="002A10F7"/>
    <w:rsid w:val="002C4A79"/>
    <w:rsid w:val="002E3CB4"/>
    <w:rsid w:val="00321BBC"/>
    <w:rsid w:val="00350FC8"/>
    <w:rsid w:val="003D4868"/>
    <w:rsid w:val="003F36AA"/>
    <w:rsid w:val="003F55A7"/>
    <w:rsid w:val="004127D0"/>
    <w:rsid w:val="00440257"/>
    <w:rsid w:val="004A7B54"/>
    <w:rsid w:val="004B6310"/>
    <w:rsid w:val="004F154D"/>
    <w:rsid w:val="005371E4"/>
    <w:rsid w:val="005A4691"/>
    <w:rsid w:val="005D3C21"/>
    <w:rsid w:val="00602309"/>
    <w:rsid w:val="006249F0"/>
    <w:rsid w:val="006A3F7F"/>
    <w:rsid w:val="00721A8E"/>
    <w:rsid w:val="007904E4"/>
    <w:rsid w:val="00921F4B"/>
    <w:rsid w:val="00985321"/>
    <w:rsid w:val="009D02FD"/>
    <w:rsid w:val="009F4EF1"/>
    <w:rsid w:val="00A15B4A"/>
    <w:rsid w:val="00A43D3B"/>
    <w:rsid w:val="00A927DC"/>
    <w:rsid w:val="00AA32CC"/>
    <w:rsid w:val="00AD765C"/>
    <w:rsid w:val="00B13DA6"/>
    <w:rsid w:val="00B313A9"/>
    <w:rsid w:val="00B82A8F"/>
    <w:rsid w:val="00B9181D"/>
    <w:rsid w:val="00C43010"/>
    <w:rsid w:val="00CA4EA8"/>
    <w:rsid w:val="00CF7B6A"/>
    <w:rsid w:val="00DF3419"/>
    <w:rsid w:val="00E24CF1"/>
    <w:rsid w:val="00E267E2"/>
    <w:rsid w:val="00E76E51"/>
    <w:rsid w:val="00EA2D78"/>
    <w:rsid w:val="00F1524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4"/>
    <o:shapelayout v:ext="edit">
      <o:idmap v:ext="edit" data="1"/>
    </o:shapelayout>
  </w:shapeDefaults>
  <w:doNotEmbedSmartTags/>
  <w:decimalSymbol w:val="."/>
  <w:listSeparator w:val=","/>
  <w14:docId w14:val="450B1C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>
    <w:lsdException w:name="Table Grid" w:uiPriority="59"/>
  </w:latentStyles>
  <w:style w:type="paragraph" w:default="1" w:styleId="Normal">
    <w:name w:val="Normal"/>
    <w:qFormat/>
    <w:rsid w:val="005349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04E4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rsid w:val="00F627A0"/>
    <w:pPr>
      <w:ind w:left="720"/>
      <w:contextualSpacing/>
    </w:pPr>
  </w:style>
  <w:style w:type="paragraph" w:styleId="Header">
    <w:name w:val="header"/>
    <w:basedOn w:val="Normal"/>
    <w:link w:val="HeaderChar"/>
    <w:rsid w:val="00F627A0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rsid w:val="00F627A0"/>
  </w:style>
  <w:style w:type="paragraph" w:styleId="Footer">
    <w:name w:val="footer"/>
    <w:basedOn w:val="Normal"/>
    <w:link w:val="FooterChar"/>
    <w:rsid w:val="00F627A0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rsid w:val="00F627A0"/>
  </w:style>
  <w:style w:type="paragraph" w:customStyle="1" w:styleId="MediumGrid21">
    <w:name w:val="Medium Grid 21"/>
    <w:uiPriority w:val="1"/>
    <w:qFormat/>
    <w:rsid w:val="00024FCB"/>
    <w:pPr>
      <w:spacing w:after="0"/>
    </w:pPr>
    <w:rPr>
      <w:rFonts w:ascii="Calibri" w:eastAsia="Calibri" w:hAnsi="Calibri" w:cs="Calibri"/>
      <w:sz w:val="22"/>
      <w:szCs w:val="22"/>
      <w:lang w:val="en-US"/>
    </w:rPr>
  </w:style>
  <w:style w:type="character" w:styleId="FootnoteReference">
    <w:name w:val="footnote reference"/>
    <w:rsid w:val="004A7B54"/>
    <w:rPr>
      <w:vertAlign w:val="superscrip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>
    <w:lsdException w:name="Table Grid" w:uiPriority="59"/>
  </w:latentStyles>
  <w:style w:type="paragraph" w:default="1" w:styleId="Normal">
    <w:name w:val="Normal"/>
    <w:qFormat/>
    <w:rsid w:val="005349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04E4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rsid w:val="00F627A0"/>
    <w:pPr>
      <w:ind w:left="720"/>
      <w:contextualSpacing/>
    </w:pPr>
  </w:style>
  <w:style w:type="paragraph" w:styleId="Header">
    <w:name w:val="header"/>
    <w:basedOn w:val="Normal"/>
    <w:link w:val="HeaderChar"/>
    <w:rsid w:val="00F627A0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rsid w:val="00F627A0"/>
  </w:style>
  <w:style w:type="paragraph" w:styleId="Footer">
    <w:name w:val="footer"/>
    <w:basedOn w:val="Normal"/>
    <w:link w:val="FooterChar"/>
    <w:rsid w:val="00F627A0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rsid w:val="00F627A0"/>
  </w:style>
  <w:style w:type="paragraph" w:customStyle="1" w:styleId="MediumGrid21">
    <w:name w:val="Medium Grid 21"/>
    <w:uiPriority w:val="1"/>
    <w:qFormat/>
    <w:rsid w:val="00024FCB"/>
    <w:pPr>
      <w:spacing w:after="0"/>
    </w:pPr>
    <w:rPr>
      <w:rFonts w:ascii="Calibri" w:eastAsia="Calibri" w:hAnsi="Calibri" w:cs="Calibri"/>
      <w:sz w:val="22"/>
      <w:szCs w:val="22"/>
      <w:lang w:val="en-US"/>
    </w:rPr>
  </w:style>
  <w:style w:type="character" w:styleId="FootnoteReference">
    <w:name w:val="footnote reference"/>
    <w:rsid w:val="004A7B5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3575</Words>
  <Characters>20379</Characters>
  <Application>Microsoft Macintosh Word</Application>
  <DocSecurity>0</DocSecurity>
  <Lines>169</Lines>
  <Paragraphs>47</Paragraphs>
  <ScaleCrop>false</ScaleCrop>
  <Company>University of Hull</Company>
  <LinksUpToDate>false</LinksUpToDate>
  <CharactersWithSpaces>23907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Sowden</dc:creator>
  <cp:keywords/>
  <cp:lastModifiedBy>David Sowden</cp:lastModifiedBy>
  <cp:revision>3</cp:revision>
  <cp:lastPrinted>2012-05-01T09:13:00Z</cp:lastPrinted>
  <dcterms:created xsi:type="dcterms:W3CDTF">2013-08-13T14:25:00Z</dcterms:created>
  <dcterms:modified xsi:type="dcterms:W3CDTF">2013-08-13T14:30:00Z</dcterms:modified>
</cp:coreProperties>
</file>